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0A5CB" w14:textId="77777777" w:rsidR="00CA6A98" w:rsidRDefault="001547C1">
      <w:pPr>
        <w:pStyle w:val="NormalWeb"/>
      </w:pPr>
      <w:r>
        <w:t>Purpose:</w:t>
      </w:r>
    </w:p>
    <w:p w14:paraId="37A53A7B" w14:textId="77777777" w:rsidR="00CA6A98" w:rsidRDefault="001547C1">
      <w:pPr>
        <w:pStyle w:val="NormalWeb"/>
      </w:pPr>
      <w:r>
        <w:t>    </w:t>
      </w:r>
    </w:p>
    <w:p w14:paraId="58C16370" w14:textId="56471778" w:rsidR="00CA6A98" w:rsidRDefault="001547C1">
      <w:pPr>
        <w:pStyle w:val="NormalWeb"/>
      </w:pPr>
      <w:r>
        <w:t>Emergency Medical providers at all levels must maintain state</w:t>
      </w:r>
      <w:ins w:id="0" w:author="Patrick Anderson" w:date="2025-09-11T06:40:00Z" w16du:dateUtc="2025-09-11T11:40:00Z">
        <w:r w:rsidR="00CD5B58">
          <w:t xml:space="preserve"> EMR/EMT/AEMT/Paramedic</w:t>
        </w:r>
      </w:ins>
      <w:r>
        <w:t xml:space="preserve"> licensure and credentialing to practice pre-hospital emergency medicine in accordance with Wisconsin administrative rule – Department of Health Services 110.  This policy outlines the requirements for fulfilling state, county</w:t>
      </w:r>
      <w:ins w:id="1" w:author="Patrick Anderson" w:date="2025-09-11T06:41:00Z" w16du:dateUtc="2025-09-11T11:41:00Z">
        <w:r w:rsidR="00CD5B58">
          <w:t>,</w:t>
        </w:r>
      </w:ins>
      <w:r>
        <w:t xml:space="preserve"> and Fitch-Rona expectations for licensure, credentialing, and employment.  </w:t>
      </w:r>
    </w:p>
    <w:p w14:paraId="0E10A8F7" w14:textId="66F54C19" w:rsidR="00CA6A98" w:rsidDel="00CD5B58" w:rsidRDefault="00CA6A98">
      <w:pPr>
        <w:pStyle w:val="NormalWeb"/>
        <w:rPr>
          <w:del w:id="2" w:author="Patrick Anderson" w:date="2025-09-11T06:39:00Z" w16du:dateUtc="2025-09-11T11:39:00Z"/>
        </w:rPr>
      </w:pPr>
    </w:p>
    <w:p w14:paraId="302EC713" w14:textId="77777777" w:rsidR="00CA6A98" w:rsidRDefault="001547C1">
      <w:pPr>
        <w:pStyle w:val="NormalWeb"/>
      </w:pPr>
      <w:r>
        <w:t>Policy</w:t>
      </w:r>
    </w:p>
    <w:p w14:paraId="0D97F85A" w14:textId="77777777" w:rsidR="00CA6A98" w:rsidRDefault="00CA6A98">
      <w:pPr>
        <w:pStyle w:val="NormalWeb"/>
        <w:rPr>
          <w:del w:id="3" w:author="Jeff Dostalek" w:date="2025-08-21T13:18:00Z"/>
        </w:rPr>
      </w:pPr>
    </w:p>
    <w:p w14:paraId="1A1F3D02" w14:textId="75EC41A5" w:rsidR="00CA6A98" w:rsidRDefault="001547C1">
      <w:pPr>
        <w:pStyle w:val="NormalWeb"/>
      </w:pPr>
      <w:r>
        <w:t xml:space="preserve">LICENSURE and CREDENTIALING (DHS 110.05 and 110.52) </w:t>
      </w:r>
      <w:proofErr w:type="gramStart"/>
      <w:r>
        <w:t>-  Only</w:t>
      </w:r>
      <w:proofErr w:type="gramEnd"/>
      <w:r>
        <w:t xml:space="preserve"> Wisconsin State licensed and credentialed </w:t>
      </w:r>
      <w:ins w:id="4" w:author="Patrick Anderson" w:date="2025-09-11T06:41:00Z" w16du:dateUtc="2025-09-11T11:41:00Z">
        <w:r w:rsidR="00CD5B58">
          <w:t xml:space="preserve">EMRs. </w:t>
        </w:r>
      </w:ins>
      <w:r>
        <w:t xml:space="preserve">EMTs, AEMTs, Paramedics, nurses or physicians shall practice pre-hospital emergency medicine with Fitch-Rona. Licensure shall be based on the successful completion of a </w:t>
      </w:r>
      <w:del w:id="5" w:author="Patrick Anderson" w:date="2025-09-04T06:41:00Z" w16du:dateUtc="2025-09-04T11:41:00Z">
        <w:r w:rsidDel="00922B81">
          <w:delText>state approved</w:delText>
        </w:r>
      </w:del>
      <w:ins w:id="6" w:author="Patrick Anderson" w:date="2025-09-04T06:41:00Z" w16du:dateUtc="2025-09-04T11:41:00Z">
        <w:r w:rsidR="00922B81">
          <w:t>state-approved</w:t>
        </w:r>
      </w:ins>
      <w:r>
        <w:t xml:space="preserve"> course and will be issued through the Wisconsin Department of Health Services. Licensure must be maintained per state requirements by meeting continuing education hours and/or attending approved refresher courses. All EMS providers performing emergency medical care as </w:t>
      </w:r>
      <w:del w:id="7" w:author="Patrick Anderson" w:date="2025-09-11T06:42:00Z" w16du:dateUtc="2025-09-11T11:42:00Z">
        <w:r w:rsidDel="00CD5B58">
          <w:delText xml:space="preserve">an </w:delText>
        </w:r>
      </w:del>
      <w:del w:id="8" w:author="Patrick Anderson" w:date="2025-09-11T06:41:00Z" w16du:dateUtc="2025-09-11T11:41:00Z">
        <w:r w:rsidDel="00CD5B58">
          <w:delText xml:space="preserve">employee </w:delText>
        </w:r>
      </w:del>
      <w:ins w:id="9" w:author="Patrick Anderson" w:date="2025-09-11T06:41:00Z" w16du:dateUtc="2025-09-11T11:41:00Z">
        <w:r w:rsidR="00CD5B58">
          <w:t>employees</w:t>
        </w:r>
        <w:r w:rsidR="00CD5B58">
          <w:t xml:space="preserve"> </w:t>
        </w:r>
      </w:ins>
      <w:r>
        <w:t>of Fitch-Rona EMS District must be credentialed with the service. The employee must demonstrate competency as outlined in the state-approved operational plan and comply with DHS 110.52 to maintain credentials.</w:t>
      </w:r>
    </w:p>
    <w:p w14:paraId="3B7444ED" w14:textId="77777777" w:rsidR="00CA6A98" w:rsidRDefault="00CA6A98">
      <w:pPr>
        <w:pStyle w:val="NormalWeb"/>
        <w:rPr>
          <w:del w:id="10" w:author="Jeff Dostalek" w:date="2025-08-21T13:18:00Z"/>
        </w:rPr>
      </w:pPr>
    </w:p>
    <w:p w14:paraId="768511B5" w14:textId="77777777" w:rsidR="00CA6A98" w:rsidRDefault="001547C1">
      <w:pPr>
        <w:pStyle w:val="NormalWeb"/>
      </w:pPr>
      <w:r>
        <w:t>Cardiopulmonary Resuscitation.  Each provider shall maintain certification in CPR   at the healthcare provider as specified in DHS 110.17 (1). A copy of your current CPR card must be on file at Fitch-Rona.</w:t>
      </w:r>
    </w:p>
    <w:p w14:paraId="6A05563F" w14:textId="77777777" w:rsidR="00CA6A98" w:rsidRDefault="00CA6A98">
      <w:pPr>
        <w:pStyle w:val="NormalWeb"/>
        <w:rPr>
          <w:del w:id="11" w:author="Jeff Dostalek" w:date="2025-08-21T13:18:00Z"/>
        </w:rPr>
      </w:pPr>
    </w:p>
    <w:p w14:paraId="69CA94B6" w14:textId="1727C984" w:rsidR="00CA6A98" w:rsidRDefault="001547C1">
      <w:pPr>
        <w:pStyle w:val="NormalWeb"/>
      </w:pPr>
      <w:r>
        <w:t>Advanced Cardiac Life Support (ACLS)</w:t>
      </w:r>
      <w:del w:id="12" w:author="Patrick Anderson" w:date="2025-09-11T06:42:00Z" w16du:dateUtc="2025-09-11T11:42:00Z">
        <w:r w:rsidDel="00CD5B58">
          <w:delText xml:space="preserve"> Each Paramedic, Nurse, or Physician level</w:delText>
        </w:r>
      </w:del>
      <w:ins w:id="13" w:author="Patrick Anderson" w:date="2025-09-11T06:42:00Z" w16du:dateUtc="2025-09-11T11:42:00Z">
        <w:r w:rsidR="00CD5B58">
          <w:t>: Each Paramedic, Nurse, or physician</w:t>
        </w:r>
      </w:ins>
      <w:r>
        <w:t xml:space="preserve"> shall maintain ACLS certification (DHS 110.06). A copy of your current ACLS card must be on file at Fitch-Rona. </w:t>
      </w:r>
    </w:p>
    <w:p w14:paraId="1BB8048D" w14:textId="28610EE7" w:rsidR="00CA6A98" w:rsidDel="00CD5B58" w:rsidRDefault="00CD5B58">
      <w:pPr>
        <w:pStyle w:val="NormalWeb"/>
        <w:rPr>
          <w:del w:id="14" w:author="Jeff Dostalek" w:date="2025-08-21T13:18:00Z"/>
        </w:rPr>
      </w:pPr>
      <w:ins w:id="15" w:author="Patrick Anderson" w:date="2025-09-11T06:48:00Z" w16du:dateUtc="2025-09-11T11:48:00Z">
        <w:r>
          <w:t>The employee must notify the district immediately upon any action from the Depar</w:t>
        </w:r>
      </w:ins>
      <w:ins w:id="16" w:author="Patrick Anderson" w:date="2025-09-11T06:49:00Z" w16du:dateUtc="2025-09-11T11:49:00Z">
        <w:r>
          <w:t>tment of Health EMS Office regarding suspension or revocation of their provider license.</w:t>
        </w:r>
      </w:ins>
    </w:p>
    <w:p w14:paraId="14DD273E" w14:textId="77777777" w:rsidR="00CD5B58" w:rsidRDefault="00CD5B58">
      <w:pPr>
        <w:pStyle w:val="NormalWeb"/>
        <w:rPr>
          <w:ins w:id="17" w:author="Patrick Anderson" w:date="2025-09-11T06:48:00Z" w16du:dateUtc="2025-09-11T11:48:00Z"/>
        </w:rPr>
      </w:pPr>
    </w:p>
    <w:p w14:paraId="19AE926C" w14:textId="597F6527" w:rsidR="398426AC" w:rsidRDefault="398426AC">
      <w:pPr>
        <w:pStyle w:val="NormalWeb"/>
        <w:spacing w:line="259" w:lineRule="auto"/>
        <w:rPr>
          <w:ins w:id="18" w:author="Guest User" w:date="2025-08-27T13:25:00Z" w16du:dateUtc="2025-08-27T13:25:57Z"/>
        </w:rPr>
        <w:pPrChange w:id="19" w:author="Guest User" w:date="2025-08-27T13:24:00Z">
          <w:pPr>
            <w:pStyle w:val="NormalWeb"/>
          </w:pPr>
        </w:pPrChange>
      </w:pPr>
      <w:r>
        <w:t xml:space="preserve">Driver Background and Emergency Vehicle Operation Course (EVOC/CEVO) Each </w:t>
      </w:r>
      <w:ins w:id="20" w:author="Patrick Anderson" w:date="2025-09-11T06:42:00Z" w16du:dateUtc="2025-09-11T11:42:00Z">
        <w:r w:rsidR="00CD5B58">
          <w:t>EMT/AEMT/P</w:t>
        </w:r>
      </w:ins>
      <w:del w:id="21" w:author="Patrick Anderson" w:date="2025-09-11T06:42:00Z" w16du:dateUtc="2025-09-11T11:42:00Z">
        <w:r w:rsidDel="00CD5B58">
          <w:delText>p</w:delText>
        </w:r>
      </w:del>
      <w:r>
        <w:t xml:space="preserve">aramedic will have a driving background check done by Dane County EMS </w:t>
      </w:r>
      <w:r>
        <w:lastRenderedPageBreak/>
        <w:t xml:space="preserve">and/or Wisconsin DOT upon hire, </w:t>
      </w:r>
      <w:ins w:id="22" w:author="Patrick Anderson" w:date="2025-08-27T11:46:00Z" w16du:dateUtc="2025-08-27T16:46:00Z">
        <w:r w:rsidR="00F76DCF">
          <w:t xml:space="preserve">and annually thereafter. </w:t>
        </w:r>
      </w:ins>
      <w:del w:id="23" w:author="Patrick Anderson" w:date="2025-08-27T11:46:00Z" w16du:dateUtc="2025-08-27T16:46:00Z">
        <w:r w:rsidDel="00F76DCF">
          <w:delText>and annually thereafter.</w:delText>
        </w:r>
      </w:del>
      <w:ins w:id="24" w:author="Patrick Anderson" w:date="2025-08-27T11:52:00Z" w16du:dateUtc="2025-08-27T16:52:00Z">
        <w:r w:rsidR="00F76DCF">
          <w:t xml:space="preserve"> Periodic driving abstracts may also be requested.</w:t>
        </w:r>
      </w:ins>
    </w:p>
    <w:p w14:paraId="3173475B" w14:textId="2B355D98" w:rsidR="398426AC" w:rsidRDefault="398426AC" w:rsidP="398426AC">
      <w:pPr>
        <w:pStyle w:val="NormalWeb"/>
        <w:spacing w:line="259" w:lineRule="auto"/>
        <w:rPr>
          <w:ins w:id="25" w:author="Jeff Dostalek" w:date="2025-08-21T13:39:00Z"/>
        </w:rPr>
      </w:pPr>
    </w:p>
    <w:p w14:paraId="1AF357AE" w14:textId="17B7F44B" w:rsidR="00CA6A98" w:rsidDel="00F76DCF" w:rsidRDefault="398426AC">
      <w:pPr>
        <w:pStyle w:val="NormalWeb"/>
        <w:rPr>
          <w:del w:id="26" w:author="Patrick Anderson" w:date="2025-08-27T11:53:00Z" w16du:dateUtc="2025-08-27T16:53:00Z"/>
        </w:rPr>
      </w:pPr>
      <w:del w:id="27" w:author="Patrick Anderson" w:date="2025-08-27T11:48:00Z" w16du:dateUtc="2025-08-27T16:48:00Z">
        <w:r w:rsidDel="00F76DCF">
          <w:delText xml:space="preserve"> </w:delText>
        </w:r>
      </w:del>
      <w:r>
        <w:t xml:space="preserve">Employees must disclose any driving citations to Fitch-Rona so insurability can be verified.  Notification must occur </w:t>
      </w:r>
      <w:del w:id="28" w:author="Guest User" w:date="2025-08-27T13:23:00Z">
        <w:r w:rsidR="001547C1" w:rsidDel="398426AC">
          <w:delText>within 14 days of conviction, or admission of guil</w:delText>
        </w:r>
      </w:del>
      <w:proofErr w:type="spellStart"/>
      <w:proofErr w:type="gramStart"/>
      <w:ins w:id="29" w:author="Guest User" w:date="2025-08-27T13:23:00Z">
        <w:r>
          <w:t>immediatly</w:t>
        </w:r>
        <w:proofErr w:type="spellEnd"/>
        <w:r>
          <w:t xml:space="preserve">  upon</w:t>
        </w:r>
        <w:proofErr w:type="gramEnd"/>
        <w:r>
          <w:t xml:space="preserve"> notification of suspen</w:t>
        </w:r>
      </w:ins>
      <w:ins w:id="30" w:author="Guest User" w:date="2025-08-27T13:24:00Z">
        <w:r>
          <w:t>s</w:t>
        </w:r>
      </w:ins>
      <w:ins w:id="31" w:author="Guest User" w:date="2025-08-27T13:23:00Z">
        <w:r>
          <w:t xml:space="preserve">ion or </w:t>
        </w:r>
        <w:del w:id="32" w:author="Patrick Anderson" w:date="2025-08-27T11:48:00Z" w16du:dateUtc="2025-08-27T16:48:00Z">
          <w:r w:rsidDel="00F76DCF">
            <w:delText>revokation</w:delText>
          </w:r>
        </w:del>
      </w:ins>
      <w:del w:id="33" w:author="Patrick Anderson" w:date="2025-08-27T11:48:00Z" w16du:dateUtc="2025-08-27T16:48:00Z">
        <w:r w:rsidR="001547C1" w:rsidDel="00F76DCF">
          <w:delText>t</w:delText>
        </w:r>
      </w:del>
      <w:ins w:id="34" w:author="Patrick Anderson" w:date="2025-08-27T11:48:00Z" w16du:dateUtc="2025-08-27T16:48:00Z">
        <w:r w:rsidR="00F76DCF">
          <w:t>revocation</w:t>
        </w:r>
      </w:ins>
      <w:r>
        <w:t xml:space="preserve">. </w:t>
      </w:r>
      <w:ins w:id="35" w:author="Jeff Dostalek" w:date="2025-08-21T13:37:00Z">
        <w:r>
          <w:t xml:space="preserve">Driving privileges </w:t>
        </w:r>
      </w:ins>
      <w:ins w:id="36" w:author="Patrick Anderson" w:date="2025-09-11T06:43:00Z" w16du:dateUtc="2025-09-11T11:43:00Z">
        <w:r w:rsidR="00CD5B58">
          <w:t xml:space="preserve">of district vehicles </w:t>
        </w:r>
      </w:ins>
      <w:ins w:id="37" w:author="Jeff Dostalek" w:date="2025-08-21T13:37:00Z">
        <w:r>
          <w:t>will be revoke</w:t>
        </w:r>
      </w:ins>
      <w:ins w:id="38" w:author="Guest User" w:date="2025-08-27T13:21:00Z">
        <w:r>
          <w:t>d</w:t>
        </w:r>
      </w:ins>
      <w:ins w:id="39" w:author="Jeff Dostalek" w:date="2025-08-21T13:37:00Z">
        <w:r>
          <w:t xml:space="preserve"> on the date of </w:t>
        </w:r>
      </w:ins>
      <w:ins w:id="40" w:author="Jeff Dostalek" w:date="2025-08-21T13:38:00Z">
        <w:r>
          <w:t xml:space="preserve">license </w:t>
        </w:r>
      </w:ins>
      <w:ins w:id="41" w:author="Jeff Dostalek" w:date="2025-08-21T13:37:00Z">
        <w:r>
          <w:t>suspension.</w:t>
        </w:r>
      </w:ins>
      <w:ins w:id="42" w:author="Jeff Dostalek" w:date="2025-08-21T13:36:00Z">
        <w:r>
          <w:t xml:space="preserve"> </w:t>
        </w:r>
      </w:ins>
      <w:r>
        <w:t xml:space="preserve">If an employee does not meet </w:t>
      </w:r>
      <w:del w:id="43" w:author="Jeff Dostalek" w:date="2025-08-21T13:22:00Z">
        <w:r w:rsidR="001547C1" w:rsidDel="398426AC">
          <w:delText>the Dane County</w:delText>
        </w:r>
      </w:del>
      <w:ins w:id="44" w:author="Jeff Dostalek" w:date="2025-08-21T13:22:00Z">
        <w:r>
          <w:t>the Fitch Rona</w:t>
        </w:r>
      </w:ins>
      <w:ins w:id="45" w:author="Jeff Dostalek" w:date="2025-08-21T13:38:00Z">
        <w:r>
          <w:t xml:space="preserve">’s </w:t>
        </w:r>
      </w:ins>
      <w:ins w:id="46" w:author="Jeff Dostalek" w:date="2025-08-21T13:22:00Z">
        <w:r>
          <w:t xml:space="preserve">commercial </w:t>
        </w:r>
      </w:ins>
      <w:ins w:id="47" w:author="Jeff Dostalek" w:date="2025-08-21T13:38:00Z">
        <w:r>
          <w:t>insurance driving</w:t>
        </w:r>
      </w:ins>
      <w:ins w:id="48" w:author="Jeff Dostalek" w:date="2025-08-21T13:22:00Z">
        <w:r>
          <w:t xml:space="preserve"> requirements at any time and is deemed uninsurable by </w:t>
        </w:r>
      </w:ins>
      <w:del w:id="49" w:author="Jeff Dostalek" w:date="2025-08-21T13:22:00Z">
        <w:r w:rsidR="001547C1" w:rsidDel="398426AC">
          <w:delText>Dane County</w:delText>
        </w:r>
      </w:del>
      <w:ins w:id="50" w:author="Jeff Dostalek" w:date="2025-08-21T13:22:00Z">
        <w:r>
          <w:t>the commercial insurance company</w:t>
        </w:r>
      </w:ins>
      <w:r>
        <w:t xml:space="preserve">, </w:t>
      </w:r>
      <w:del w:id="51" w:author="Patrick Anderson" w:date="2025-08-27T11:53:00Z" w16du:dateUtc="2025-08-27T16:53:00Z">
        <w:r w:rsidDel="00F76DCF">
          <w:delText xml:space="preserve">disciplinary action </w:delText>
        </w:r>
        <w:r w:rsidR="001547C1" w:rsidDel="00F76DCF">
          <w:delText xml:space="preserve">will </w:delText>
        </w:r>
      </w:del>
      <w:ins w:id="52" w:author="Jeff Dostalek" w:date="2025-08-21T13:38:00Z">
        <w:del w:id="53" w:author="Patrick Anderson" w:date="2025-08-27T11:53:00Z" w16du:dateUtc="2025-08-27T16:53:00Z">
          <w:r w:rsidDel="00F76DCF">
            <w:delText xml:space="preserve">may </w:delText>
          </w:r>
        </w:del>
      </w:ins>
      <w:del w:id="54" w:author="Patrick Anderson" w:date="2025-08-27T11:53:00Z" w16du:dateUtc="2025-08-27T16:53:00Z">
        <w:r w:rsidDel="00F76DCF">
          <w:delText>be taken.   </w:delText>
        </w:r>
      </w:del>
    </w:p>
    <w:p w14:paraId="04775F98" w14:textId="29402D70" w:rsidR="00CA6A98" w:rsidDel="00F76DCF" w:rsidRDefault="00CA6A98">
      <w:pPr>
        <w:pStyle w:val="NormalWeb"/>
        <w:rPr>
          <w:del w:id="55" w:author="Patrick Anderson" w:date="2025-08-27T11:53:00Z" w16du:dateUtc="2025-08-27T16:53:00Z"/>
        </w:rPr>
      </w:pPr>
    </w:p>
    <w:p w14:paraId="729AF23A" w14:textId="3C8DB228" w:rsidR="00CA6A98" w:rsidDel="00F76DCF" w:rsidRDefault="001547C1">
      <w:pPr>
        <w:pStyle w:val="NormalWeb"/>
        <w:rPr>
          <w:del w:id="56" w:author="Patrick Anderson" w:date="2025-08-27T11:53:00Z" w16du:dateUtc="2025-08-27T16:53:00Z"/>
        </w:rPr>
      </w:pPr>
      <w:del w:id="57" w:author="Patrick Anderson" w:date="2025-08-27T11:53:00Z" w16du:dateUtc="2025-08-27T16:53:00Z">
        <w:r w:rsidDel="00F76DCF">
          <w:delText> </w:delText>
        </w:r>
      </w:del>
    </w:p>
    <w:p w14:paraId="3D4B9B20" w14:textId="09CF36F8" w:rsidR="00CA6A98" w:rsidDel="00F76DCF" w:rsidRDefault="00CA6A98">
      <w:pPr>
        <w:pStyle w:val="NormalWeb"/>
        <w:rPr>
          <w:del w:id="58" w:author="Patrick Anderson" w:date="2025-08-27T11:53:00Z" w16du:dateUtc="2025-08-27T16:53:00Z"/>
        </w:rPr>
      </w:pPr>
    </w:p>
    <w:p w14:paraId="188ADE70" w14:textId="12A73AC9" w:rsidR="00CA6A98" w:rsidDel="00F76DCF" w:rsidRDefault="00CA6A98">
      <w:pPr>
        <w:pStyle w:val="NormalWeb"/>
        <w:rPr>
          <w:del w:id="59" w:author="Patrick Anderson" w:date="2025-08-27T11:53:00Z" w16du:dateUtc="2025-08-27T16:53:00Z"/>
        </w:rPr>
      </w:pPr>
    </w:p>
    <w:p w14:paraId="228430ED" w14:textId="6B0C696F" w:rsidR="00CA6A98" w:rsidRDefault="00F76DCF">
      <w:pPr>
        <w:pStyle w:val="NormalWeb"/>
      </w:pPr>
      <w:ins w:id="60" w:author="Patrick Anderson" w:date="2025-08-27T11:53:00Z" w16du:dateUtc="2025-08-27T16:53:00Z">
        <w:r>
          <w:t>The f</w:t>
        </w:r>
      </w:ins>
      <w:del w:id="61" w:author="Patrick Anderson" w:date="2025-08-27T11:53:00Z" w16du:dateUtc="2025-08-27T16:53:00Z">
        <w:r w:rsidR="001547C1" w:rsidDel="00F76DCF">
          <w:delText>F</w:delText>
        </w:r>
      </w:del>
      <w:r w:rsidR="001547C1">
        <w:t>ollowing is an outline of action depending on the severity of the driving suspension/lack of insurability:</w:t>
      </w:r>
    </w:p>
    <w:p w14:paraId="6CA6FC6D" w14:textId="562520B5" w:rsidR="00CD5B58" w:rsidRDefault="00CD5B58" w:rsidP="00CD5B58">
      <w:pPr>
        <w:pStyle w:val="NormalWeb"/>
        <w:numPr>
          <w:ilvl w:val="0"/>
          <w:numId w:val="1"/>
        </w:numPr>
        <w:rPr>
          <w:ins w:id="62" w:author="Patrick Anderson" w:date="2025-09-11T06:45:00Z" w16du:dateUtc="2025-09-11T11:45:00Z"/>
        </w:rPr>
      </w:pPr>
      <w:ins w:id="63" w:author="Patrick Anderson" w:date="2025-09-11T06:45:00Z">
        <w:r w:rsidRPr="00CD5B58">
          <w:rPr>
            <w:b/>
            <w:bCs/>
          </w:rPr>
          <w:t>Assignment Modification:</w:t>
        </w:r>
        <w:r w:rsidRPr="00CD5B58">
          <w:br/>
          <w:t xml:space="preserve">Employees whose state EMS license remains active and valid may continue to work in a non-driving paramedic capacity. The </w:t>
        </w:r>
      </w:ins>
      <w:ins w:id="64" w:author="Patrick Anderson" w:date="2025-09-11T06:46:00Z" w16du:dateUtc="2025-09-11T11:46:00Z">
        <w:r w:rsidRPr="00CD5B58">
          <w:t>district</w:t>
        </w:r>
      </w:ins>
      <w:ins w:id="65" w:author="Patrick Anderson" w:date="2025-09-11T06:45:00Z">
        <w:r w:rsidRPr="00CD5B58">
          <w:t xml:space="preserve"> will make reasonable efforts to modify scheduling and assignments to accommodate such duties for the </w:t>
        </w:r>
        <w:r w:rsidRPr="00CD5B58">
          <w:rPr>
            <w:b/>
            <w:bCs/>
          </w:rPr>
          <w:t xml:space="preserve">duration of the </w:t>
        </w:r>
      </w:ins>
      <w:ins w:id="66" w:author="Patrick Anderson" w:date="2025-09-11T06:51:00Z" w16du:dateUtc="2025-09-11T11:51:00Z">
        <w:r w:rsidR="00A57E51">
          <w:rPr>
            <w:b/>
            <w:bCs/>
          </w:rPr>
          <w:t>suspension</w:t>
        </w:r>
      </w:ins>
      <w:ins w:id="67" w:author="Patrick Anderson" w:date="2025-09-11T06:45:00Z">
        <w:r w:rsidRPr="00CD5B58">
          <w:t xml:space="preserve"> as permitted by law and operational needs.</w:t>
        </w:r>
      </w:ins>
    </w:p>
    <w:p w14:paraId="230944F5" w14:textId="77777777" w:rsidR="00CD5B58" w:rsidRPr="00CD5B58" w:rsidRDefault="00CD5B58" w:rsidP="00CD5B58">
      <w:pPr>
        <w:pStyle w:val="NormalWeb"/>
        <w:ind w:left="720"/>
        <w:rPr>
          <w:ins w:id="68" w:author="Patrick Anderson" w:date="2025-09-11T06:45:00Z"/>
        </w:rPr>
        <w:pPrChange w:id="69" w:author="Patrick Anderson" w:date="2025-09-11T06:45:00Z" w16du:dateUtc="2025-09-11T11:45:00Z">
          <w:pPr>
            <w:pStyle w:val="NormalWeb"/>
            <w:numPr>
              <w:numId w:val="1"/>
            </w:numPr>
            <w:tabs>
              <w:tab w:val="num" w:pos="720"/>
            </w:tabs>
            <w:ind w:left="720" w:hanging="360"/>
          </w:pPr>
        </w:pPrChange>
      </w:pPr>
    </w:p>
    <w:p w14:paraId="70AB866D" w14:textId="4049082C" w:rsidR="00CD5B58" w:rsidRDefault="00CD5B58" w:rsidP="00CD5B58">
      <w:pPr>
        <w:pStyle w:val="NormalWeb"/>
        <w:numPr>
          <w:ilvl w:val="0"/>
          <w:numId w:val="1"/>
        </w:numPr>
        <w:rPr>
          <w:ins w:id="70" w:author="Patrick Anderson" w:date="2025-09-11T06:46:00Z" w16du:dateUtc="2025-09-11T11:46:00Z"/>
        </w:rPr>
      </w:pPr>
      <w:ins w:id="71" w:author="Patrick Anderson" w:date="2025-09-11T06:45:00Z">
        <w:r w:rsidRPr="00CD5B58">
          <w:rPr>
            <w:b/>
            <w:bCs/>
          </w:rPr>
          <w:t>Temporary Leave Considerations:</w:t>
        </w:r>
        <w:r w:rsidRPr="00CD5B58">
          <w:br/>
          <w:t xml:space="preserve">If no reasonable non-driving assignment is available or operationally feasible, the employee may be placed on unpaid administrative leave. The </w:t>
        </w:r>
      </w:ins>
      <w:ins w:id="72" w:author="Patrick Anderson" w:date="2025-09-11T06:46:00Z" w16du:dateUtc="2025-09-11T11:46:00Z">
        <w:r w:rsidRPr="00CD5B58">
          <w:t>district</w:t>
        </w:r>
      </w:ins>
      <w:ins w:id="73" w:author="Patrick Anderson" w:date="2025-09-11T06:45:00Z">
        <w:r w:rsidRPr="00CD5B58">
          <w:t xml:space="preserve"> shall review the status of the employee’s license and insurance eligibility at regular intervals and prior to considering any </w:t>
        </w:r>
      </w:ins>
      <w:ins w:id="74" w:author="Patrick Anderson" w:date="2025-09-11T06:52:00Z" w16du:dateUtc="2025-09-11T11:52:00Z">
        <w:r w:rsidR="00A57E51">
          <w:t xml:space="preserve">additional </w:t>
        </w:r>
      </w:ins>
      <w:ins w:id="75" w:author="Patrick Anderson" w:date="2025-09-11T06:45:00Z">
        <w:r w:rsidRPr="00CD5B58">
          <w:t>employment action.</w:t>
        </w:r>
      </w:ins>
    </w:p>
    <w:p w14:paraId="5C6B1B7E" w14:textId="77777777" w:rsidR="00CD5B58" w:rsidRPr="00CD5B58" w:rsidRDefault="00CD5B58" w:rsidP="00CD5B58">
      <w:pPr>
        <w:pStyle w:val="NormalWeb"/>
        <w:rPr>
          <w:ins w:id="76" w:author="Patrick Anderson" w:date="2025-09-11T06:45:00Z"/>
        </w:rPr>
        <w:pPrChange w:id="77" w:author="Patrick Anderson" w:date="2025-09-11T06:46:00Z" w16du:dateUtc="2025-09-11T11:46:00Z">
          <w:pPr>
            <w:pStyle w:val="NormalWeb"/>
            <w:numPr>
              <w:numId w:val="1"/>
            </w:numPr>
            <w:tabs>
              <w:tab w:val="num" w:pos="720"/>
            </w:tabs>
            <w:ind w:left="720" w:hanging="360"/>
          </w:pPr>
        </w:pPrChange>
      </w:pPr>
    </w:p>
    <w:p w14:paraId="67C7DEAE" w14:textId="77777777" w:rsidR="00CD5B58" w:rsidRDefault="00CD5B58" w:rsidP="00CD5B58">
      <w:pPr>
        <w:pStyle w:val="NormalWeb"/>
        <w:numPr>
          <w:ilvl w:val="0"/>
          <w:numId w:val="1"/>
        </w:numPr>
        <w:rPr>
          <w:ins w:id="78" w:author="Patrick Anderson" w:date="2025-09-11T06:46:00Z" w16du:dateUtc="2025-09-11T11:46:00Z"/>
        </w:rPr>
      </w:pPr>
      <w:ins w:id="79" w:author="Patrick Anderson" w:date="2025-09-11T06:45:00Z">
        <w:r w:rsidRPr="00CD5B58">
          <w:rPr>
            <w:b/>
            <w:bCs/>
          </w:rPr>
          <w:t>Involuntary Separation:</w:t>
        </w:r>
        <w:r w:rsidRPr="00CD5B58">
          <w:br/>
          <w:t>If an employee’s occupational license is revoked or permanently restricted in a way that renders them unable to perform essential job functions, or if they remain uninsurable for a period exceeding one (1) year, separation may be considered. Such action shall be reviewed in accordance with applicable collective bargaining protections, including just cause.</w:t>
        </w:r>
      </w:ins>
    </w:p>
    <w:p w14:paraId="68C02F05" w14:textId="77777777" w:rsidR="00CD5B58" w:rsidRDefault="00CD5B58" w:rsidP="00CD5B58">
      <w:pPr>
        <w:pStyle w:val="NormalWeb"/>
        <w:ind w:left="720"/>
        <w:rPr>
          <w:ins w:id="80" w:author="Patrick Anderson" w:date="2025-09-11T06:46:00Z" w16du:dateUtc="2025-09-11T11:46:00Z"/>
        </w:rPr>
        <w:pPrChange w:id="81" w:author="Patrick Anderson" w:date="2025-09-11T06:47:00Z" w16du:dateUtc="2025-09-11T11:47:00Z">
          <w:pPr>
            <w:pStyle w:val="NormalWeb"/>
            <w:numPr>
              <w:numId w:val="1"/>
            </w:numPr>
            <w:tabs>
              <w:tab w:val="num" w:pos="720"/>
            </w:tabs>
            <w:ind w:left="720" w:hanging="360"/>
          </w:pPr>
        </w:pPrChange>
      </w:pPr>
    </w:p>
    <w:p w14:paraId="79B6B570" w14:textId="13E615A0" w:rsidR="00CD5B58" w:rsidRPr="00CD5B58" w:rsidRDefault="00CD5B58" w:rsidP="00CD5B58">
      <w:pPr>
        <w:pStyle w:val="NormalWeb"/>
        <w:numPr>
          <w:ilvl w:val="0"/>
          <w:numId w:val="1"/>
        </w:numPr>
        <w:rPr>
          <w:ins w:id="82" w:author="Patrick Anderson" w:date="2025-09-11T06:45:00Z"/>
        </w:rPr>
      </w:pPr>
      <w:ins w:id="83" w:author="Patrick Anderson" w:date="2025-09-11T06:45:00Z">
        <w:r w:rsidRPr="00CD5B58">
          <w:rPr>
            <w:b/>
            <w:bCs/>
          </w:rPr>
          <w:t>Union Notification:</w:t>
        </w:r>
        <w:r w:rsidRPr="00CD5B58">
          <w:br/>
          <w:t>The Union shall be notified in writing prior to any action resulting in unpaid leave or termination related to driving insurability issues</w:t>
        </w:r>
      </w:ins>
      <w:ins w:id="84" w:author="Patrick Anderson" w:date="2025-09-11T06:49:00Z" w16du:dateUtc="2025-09-11T11:49:00Z">
        <w:r w:rsidR="004E4A9C">
          <w:t xml:space="preserve"> as part </w:t>
        </w:r>
        <w:proofErr w:type="spellStart"/>
        <w:r w:rsidR="004E4A9C">
          <w:t>ot</w:t>
        </w:r>
        <w:proofErr w:type="spellEnd"/>
        <w:r w:rsidR="004E4A9C">
          <w:t xml:space="preserve"> the</w:t>
        </w:r>
      </w:ins>
      <w:ins w:id="85" w:author="Patrick Anderson" w:date="2025-09-11T06:50:00Z" w16du:dateUtc="2025-09-11T11:50:00Z">
        <w:r w:rsidR="004E4A9C">
          <w:t xml:space="preserve"> disciplinary process</w:t>
        </w:r>
      </w:ins>
      <w:ins w:id="86" w:author="Patrick Anderson" w:date="2025-09-11T06:45:00Z">
        <w:r w:rsidRPr="00CD5B58">
          <w:t>.</w:t>
        </w:r>
      </w:ins>
    </w:p>
    <w:p w14:paraId="4455BD74" w14:textId="77777777" w:rsidR="00CA6A98" w:rsidRDefault="00CA6A98">
      <w:pPr>
        <w:pStyle w:val="NormalWeb"/>
        <w:rPr>
          <w:del w:id="87" w:author="Jeff Dostalek" w:date="2025-08-21T13:20:00Z"/>
        </w:rPr>
      </w:pPr>
    </w:p>
    <w:p w14:paraId="2851DE50" w14:textId="50910631" w:rsidR="00CA6A98" w:rsidDel="00CD5B58" w:rsidRDefault="001547C1">
      <w:pPr>
        <w:pStyle w:val="NormalWeb"/>
        <w:rPr>
          <w:del w:id="88" w:author="Patrick Anderson" w:date="2025-09-11T06:45:00Z" w16du:dateUtc="2025-09-11T11:45:00Z"/>
        </w:rPr>
      </w:pPr>
      <w:del w:id="89" w:author="Patrick Anderson" w:date="2025-09-11T06:45:00Z" w16du:dateUtc="2025-09-11T11:45:00Z">
        <w:r w:rsidDel="00CD5B58">
          <w:delText>1.    Short term – (12 weeks</w:delText>
        </w:r>
      </w:del>
      <w:ins w:id="90" w:author="Jeff Dostalek" w:date="2025-08-21T13:24:00Z">
        <w:del w:id="91" w:author="Patrick Anderson" w:date="2025-09-11T06:45:00Z" w16du:dateUtc="2025-09-11T11:45:00Z">
          <w:r w:rsidDel="00CD5B58">
            <w:delText>26 weeks</w:delText>
          </w:r>
        </w:del>
      </w:ins>
      <w:del w:id="92" w:author="Patrick Anderson" w:date="2025-09-11T06:45:00Z" w16du:dateUtc="2025-09-11T11:45:00Z">
        <w:r w:rsidDel="00CD5B58">
          <w:delText xml:space="preserve"> or less) Fitch-Rona will arrange to allow the individual to continue working by altering the schedule to accommodate non-driving </w:delText>
        </w:r>
      </w:del>
      <w:del w:id="93" w:author="Patrick Anderson" w:date="2025-08-27T12:04:00Z" w16du:dateUtc="2025-08-27T17:04:00Z">
        <w:r w:rsidDel="00580172">
          <w:delText>capabilities</w:delText>
        </w:r>
      </w:del>
      <w:del w:id="94" w:author="Patrick Anderson" w:date="2025-08-27T12:05:00Z" w16du:dateUtc="2025-08-27T17:05:00Z">
        <w:r w:rsidDel="00580172">
          <w:delText>/un-insurability</w:delText>
        </w:r>
      </w:del>
      <w:del w:id="95" w:author="Patrick Anderson" w:date="2025-08-27T12:06:00Z" w16du:dateUtc="2025-08-27T17:06:00Z">
        <w:r w:rsidDel="00580172">
          <w:delText>.</w:delText>
        </w:r>
      </w:del>
    </w:p>
    <w:p w14:paraId="67CA6E5D" w14:textId="66A768B4" w:rsidR="00CA6A98" w:rsidDel="00CD5B58" w:rsidRDefault="00CA6A98">
      <w:pPr>
        <w:pStyle w:val="NormalWeb"/>
        <w:rPr>
          <w:del w:id="96" w:author="Patrick Anderson" w:date="2025-09-11T06:45:00Z" w16du:dateUtc="2025-09-11T11:45:00Z"/>
        </w:rPr>
      </w:pPr>
    </w:p>
    <w:p w14:paraId="5BF8D4AD" w14:textId="07BD37FE" w:rsidR="00CA6A98" w:rsidDel="00CD5B58" w:rsidRDefault="001547C1">
      <w:pPr>
        <w:pStyle w:val="NormalWeb"/>
        <w:rPr>
          <w:del w:id="97" w:author="Patrick Anderson" w:date="2025-09-11T06:45:00Z" w16du:dateUtc="2025-09-11T11:45:00Z"/>
        </w:rPr>
      </w:pPr>
      <w:del w:id="98" w:author="Patrick Anderson" w:date="2025-09-11T06:45:00Z" w16du:dateUtc="2025-09-11T11:45:00Z">
        <w:r w:rsidDel="00CD5B58">
          <w:delText>2.    Medium Term - (12 weeks</w:delText>
        </w:r>
      </w:del>
      <w:ins w:id="99" w:author="Jeff Dostalek" w:date="2025-08-21T13:24:00Z">
        <w:del w:id="100" w:author="Patrick Anderson" w:date="2025-09-11T06:45:00Z" w16du:dateUtc="2025-09-11T11:45:00Z">
          <w:r w:rsidDel="00CD5B58">
            <w:delText>26 weeks to</w:delText>
          </w:r>
        </w:del>
      </w:ins>
      <w:del w:id="101" w:author="Patrick Anderson" w:date="2025-09-11T06:45:00Z" w16du:dateUtc="2025-09-11T11:45:00Z">
        <w:r w:rsidDel="00CD5B58">
          <w:delText xml:space="preserve"> – </w:delText>
        </w:r>
      </w:del>
      <w:del w:id="102" w:author="Patrick Anderson" w:date="2025-08-27T12:02:00Z" w16du:dateUtc="2025-08-27T17:02:00Z">
        <w:r w:rsidDel="00580172">
          <w:delText>1 Year</w:delText>
        </w:r>
      </w:del>
      <w:del w:id="103" w:author="Patrick Anderson" w:date="2025-09-11T06:45:00Z" w16du:dateUtc="2025-09-11T11:45:00Z">
        <w:r w:rsidDel="00CD5B58">
          <w:delText xml:space="preserve">) The employee will be </w:delText>
        </w:r>
      </w:del>
      <w:del w:id="104" w:author="Patrick Anderson" w:date="2025-08-27T12:00:00Z" w16du:dateUtc="2025-08-27T17:00:00Z">
        <w:r w:rsidDel="00A15A2C">
          <w:delText xml:space="preserve">suspended without pay </w:delText>
        </w:r>
      </w:del>
      <w:del w:id="105" w:author="Patrick Anderson" w:date="2025-09-11T06:45:00Z" w16du:dateUtc="2025-09-11T11:45:00Z">
        <w:r w:rsidDel="00CD5B58">
          <w:delText>until driving status or insurability by Dane County</w:delText>
        </w:r>
      </w:del>
      <w:ins w:id="106" w:author="Jeff Dostalek" w:date="2025-08-21T13:17:00Z">
        <w:del w:id="107" w:author="Patrick Anderson" w:date="2025-09-11T06:45:00Z" w16du:dateUtc="2025-09-11T11:45:00Z">
          <w:r w:rsidDel="00CD5B58">
            <w:delText>Fitch Rona’s commercial insurance carrier</w:delText>
          </w:r>
        </w:del>
      </w:ins>
      <w:del w:id="108" w:author="Patrick Anderson" w:date="2025-09-11T06:45:00Z" w16du:dateUtc="2025-09-11T11:45:00Z">
        <w:r w:rsidDel="00CD5B58">
          <w:delText xml:space="preserve"> is regained.</w:delText>
        </w:r>
      </w:del>
    </w:p>
    <w:p w14:paraId="7403EA74" w14:textId="0119C19A" w:rsidR="00CA6A98" w:rsidDel="00CD5B58" w:rsidRDefault="00CA6A98">
      <w:pPr>
        <w:pStyle w:val="NormalWeb"/>
        <w:rPr>
          <w:del w:id="109" w:author="Patrick Anderson" w:date="2025-09-11T06:45:00Z" w16du:dateUtc="2025-09-11T11:45:00Z"/>
        </w:rPr>
      </w:pPr>
    </w:p>
    <w:p w14:paraId="55465CC6" w14:textId="17B00DB0" w:rsidR="00CA6A98" w:rsidDel="00CD5B58" w:rsidRDefault="001547C1">
      <w:pPr>
        <w:pStyle w:val="NormalWeb"/>
        <w:rPr>
          <w:del w:id="110" w:author="Patrick Anderson" w:date="2025-09-11T06:45:00Z" w16du:dateUtc="2025-09-11T11:45:00Z"/>
        </w:rPr>
      </w:pPr>
      <w:del w:id="111" w:author="Patrick Anderson" w:date="2025-09-11T06:45:00Z" w16du:dateUtc="2025-09-11T11:45:00Z">
        <w:r w:rsidDel="00CD5B58">
          <w:delText xml:space="preserve">3.    Long Term (&gt; </w:delText>
        </w:r>
      </w:del>
      <w:del w:id="112" w:author="Patrick Anderson" w:date="2025-08-27T12:02:00Z" w16du:dateUtc="2025-08-27T17:02:00Z">
        <w:r w:rsidDel="00580172">
          <w:delText>1 Year</w:delText>
        </w:r>
      </w:del>
      <w:del w:id="113" w:author="Patrick Anderson" w:date="2025-09-11T06:45:00Z" w16du:dateUtc="2025-09-11T11:45:00Z">
        <w:r w:rsidDel="00CD5B58">
          <w:delText>) Termination due to inability to fulfill minimum job requirements.</w:delText>
        </w:r>
      </w:del>
    </w:p>
    <w:p w14:paraId="076202DB" w14:textId="77777777" w:rsidR="00CA6A98" w:rsidRDefault="00CA6A98">
      <w:pPr>
        <w:pStyle w:val="NormalWeb"/>
      </w:pPr>
    </w:p>
    <w:p w14:paraId="561446C0" w14:textId="77777777" w:rsidR="00CA6A98" w:rsidRDefault="001547C1">
      <w:pPr>
        <w:pStyle w:val="NormalWeb"/>
      </w:pPr>
      <w:r>
        <w:t>Caregiver Background Check</w:t>
      </w:r>
    </w:p>
    <w:p w14:paraId="62EB209E" w14:textId="77777777" w:rsidR="00CA6A98" w:rsidRDefault="00CA6A98">
      <w:pPr>
        <w:pStyle w:val="NormalWeb"/>
        <w:rPr>
          <w:del w:id="114" w:author="Jeff Dostalek" w:date="2025-08-21T13:20:00Z"/>
        </w:rPr>
      </w:pPr>
    </w:p>
    <w:p w14:paraId="714F4AAD" w14:textId="77777777" w:rsidR="00CA6A98" w:rsidRDefault="001547C1">
      <w:pPr>
        <w:pStyle w:val="NormalWeb"/>
      </w:pPr>
      <w:r>
        <w:t>Each provider must have a caregiver background check completed at the time of application per sections 48.685 and 50.065 of the Wisconsin Statutes.  Caregiver background checks may be repeated.</w:t>
      </w:r>
    </w:p>
    <w:p w14:paraId="09F0C3AA" w14:textId="77777777" w:rsidR="00CA6A98" w:rsidRDefault="00CA6A98">
      <w:pPr>
        <w:pStyle w:val="NormalWeb"/>
      </w:pPr>
    </w:p>
    <w:p w14:paraId="748F0B20" w14:textId="77777777" w:rsidR="00CA6A98" w:rsidRDefault="001547C1">
      <w:pPr>
        <w:pStyle w:val="NormalWeb"/>
      </w:pPr>
      <w:r>
        <w:t>Immunizations</w:t>
      </w:r>
    </w:p>
    <w:p w14:paraId="2EAAB792" w14:textId="77777777" w:rsidR="00CA6A98" w:rsidRDefault="00CA6A98">
      <w:pPr>
        <w:pStyle w:val="NormalWeb"/>
        <w:rPr>
          <w:del w:id="115" w:author="Jeff Dostalek" w:date="2025-08-21T13:20:00Z"/>
        </w:rPr>
      </w:pPr>
    </w:p>
    <w:p w14:paraId="020D8573" w14:textId="4D39F7CF" w:rsidR="00922B81" w:rsidDel="00922B81" w:rsidRDefault="001547C1">
      <w:pPr>
        <w:pStyle w:val="NormalWeb"/>
        <w:rPr>
          <w:del w:id="116" w:author="Patrick Anderson" w:date="2025-09-04T06:43:00Z" w16du:dateUtc="2025-09-04T11:43:00Z"/>
        </w:rPr>
      </w:pPr>
      <w:r>
        <w:t>Each provider must provide a copy of their Hepatitis B vaccination series or a copy of their refusal to have the vaccinations. Providers must also provide a copy of past immunization</w:t>
      </w:r>
      <w:ins w:id="117" w:author="Patrick Anderson" w:date="2025-09-04T06:42:00Z" w16du:dateUtc="2025-09-04T11:42:00Z">
        <w:r w:rsidR="00922B81">
          <w:t>s</w:t>
        </w:r>
      </w:ins>
      <w:del w:id="118" w:author="Patrick Anderson" w:date="2025-09-04T06:42:00Z" w16du:dateUtc="2025-09-04T11:42:00Z">
        <w:r w:rsidDel="00922B81">
          <w:delText>,</w:delText>
        </w:r>
      </w:del>
      <w:r>
        <w:t xml:space="preserve"> or immunity to Measles. Additional documentation of immunization</w:t>
      </w:r>
      <w:ins w:id="119" w:author="Patrick Anderson" w:date="2025-09-11T06:50:00Z" w16du:dateUtc="2025-09-11T11:50:00Z">
        <w:r w:rsidR="004E4A9C">
          <w:t>s</w:t>
        </w:r>
      </w:ins>
      <w:r>
        <w:t>, immunity, or the waiver of immunizations to Mumps, Rubella, Varicella (Chicken pox), Tetanus, Diphtheria, Pertussis, and Polio should also be kept on file</w:t>
      </w:r>
      <w:del w:id="120" w:author="Patrick Anderson" w:date="2025-09-04T06:43:00Z" w16du:dateUtc="2025-09-04T11:43:00Z">
        <w:r w:rsidDel="00922B81">
          <w:delText>.</w:delText>
        </w:r>
      </w:del>
    </w:p>
    <w:p w14:paraId="552DC32B" w14:textId="77777777" w:rsidR="00CA6A98" w:rsidRDefault="00CA6A98">
      <w:pPr>
        <w:pStyle w:val="NormalWeb"/>
      </w:pPr>
    </w:p>
    <w:p w14:paraId="57A52169" w14:textId="77777777" w:rsidR="00CA6A98" w:rsidRDefault="001547C1">
      <w:pPr>
        <w:pStyle w:val="NormalWeb"/>
      </w:pPr>
      <w:r>
        <w:lastRenderedPageBreak/>
        <w:t>Documentation  </w:t>
      </w:r>
    </w:p>
    <w:p w14:paraId="74FF9C59" w14:textId="4C1F8676" w:rsidR="00CA6A98" w:rsidDel="004E4A9C" w:rsidRDefault="00CA6A98">
      <w:pPr>
        <w:pStyle w:val="NormalWeb"/>
        <w:rPr>
          <w:del w:id="121" w:author="Patrick Anderson" w:date="2025-09-11T06:50:00Z" w16du:dateUtc="2025-09-11T11:50:00Z"/>
        </w:rPr>
      </w:pPr>
    </w:p>
    <w:p w14:paraId="0D1DEF0E" w14:textId="77777777" w:rsidR="00CA6A98" w:rsidRDefault="001547C1">
      <w:pPr>
        <w:pStyle w:val="NormalWeb"/>
      </w:pPr>
      <w:r>
        <w:t xml:space="preserve">The personnel file of each provider on active status with Fitch-Rona EMS shall include documentation (either paper or digital) that the individual </w:t>
      </w:r>
      <w:proofErr w:type="gramStart"/>
      <w:r>
        <w:t>is in compliance with</w:t>
      </w:r>
      <w:proofErr w:type="gramEnd"/>
      <w:r>
        <w:t xml:space="preserve"> the above licensure and certification standards.</w:t>
      </w:r>
    </w:p>
    <w:p w14:paraId="5068B524" w14:textId="77777777" w:rsidR="00CA6A98" w:rsidRDefault="00CA6A98">
      <w:pPr>
        <w:pStyle w:val="NormalWeb"/>
      </w:pPr>
    </w:p>
    <w:p w14:paraId="5BFA03BD" w14:textId="77777777" w:rsidR="00CA6A98" w:rsidRDefault="001547C1">
      <w:pPr>
        <w:pStyle w:val="NormalWeb"/>
      </w:pPr>
      <w:r>
        <w:t>Failure to Comply  </w:t>
      </w:r>
    </w:p>
    <w:p w14:paraId="216E4573" w14:textId="77777777" w:rsidR="00CA6A98" w:rsidRDefault="00CA6A98">
      <w:pPr>
        <w:pStyle w:val="NormalWeb"/>
      </w:pPr>
    </w:p>
    <w:p w14:paraId="1E6B13D0" w14:textId="77777777" w:rsidR="00CA6A98" w:rsidRDefault="001547C1">
      <w:pPr>
        <w:pStyle w:val="NormalWeb"/>
      </w:pPr>
      <w:r>
        <w:t>Failure to comply with the above standards will jeopardize active status with Fitch-Rona EMS and may result in loss of credentialing, suspension, or termination from service with the district.</w:t>
      </w:r>
    </w:p>
    <w:p w14:paraId="0CE3CD89" w14:textId="77777777" w:rsidR="00BE1C4A" w:rsidRDefault="00BE1C4A">
      <w:pPr>
        <w:pStyle w:val="NormalWeb"/>
      </w:pPr>
    </w:p>
    <w:sectPr w:rsidR="00BE1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FE775E"/>
    <w:multiLevelType w:val="multilevel"/>
    <w:tmpl w:val="344A4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07374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trick Anderson">
    <w15:presenceInfo w15:providerId="AD" w15:userId="S-1-5-21-1675444007-3194320616-873304408-11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AyNzY3tDQ3NbGwtDBR0lEKTi0uzszPAykwrgUA0zvA5ywAAAA="/>
  </w:docVars>
  <w:rsids>
    <w:rsidRoot w:val="000C1B61"/>
    <w:rsid w:val="000C1B61"/>
    <w:rsid w:val="001547C1"/>
    <w:rsid w:val="00323775"/>
    <w:rsid w:val="004E4A9C"/>
    <w:rsid w:val="00580172"/>
    <w:rsid w:val="005B3E65"/>
    <w:rsid w:val="00655DDB"/>
    <w:rsid w:val="007A77DE"/>
    <w:rsid w:val="00922B81"/>
    <w:rsid w:val="00A15A2C"/>
    <w:rsid w:val="00A57E51"/>
    <w:rsid w:val="00B418D5"/>
    <w:rsid w:val="00BE1C4A"/>
    <w:rsid w:val="00CA6A98"/>
    <w:rsid w:val="00CD5B58"/>
    <w:rsid w:val="00F76DCF"/>
    <w:rsid w:val="00F970FD"/>
    <w:rsid w:val="3984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EF9497"/>
  <w15:chartTrackingRefBased/>
  <w15:docId w15:val="{3B28334A-E773-4A29-A3E7-EE4A4EED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Revision">
    <w:name w:val="Revision"/>
    <w:uiPriority w:val="99"/>
    <w:semiHidden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D5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805</Words>
  <Characters>4826</Characters>
  <Application>Microsoft Office Word</Application>
  <DocSecurity>0</DocSecurity>
  <Lines>92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Dostalek</dc:creator>
  <cp:keywords/>
  <dc:description/>
  <cp:lastModifiedBy>Patrick Anderson</cp:lastModifiedBy>
  <cp:revision>10</cp:revision>
  <dcterms:created xsi:type="dcterms:W3CDTF">2025-08-27T13:18:00Z</dcterms:created>
  <dcterms:modified xsi:type="dcterms:W3CDTF">2025-09-11T11:53:00Z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d97f2995-4038-4be8-983d-eb72b91e5556</vt:lpwstr>
  </property>
</Properties>
</file>