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2552A" w14:textId="09ABD833" w:rsidR="00CE6EFF" w:rsidRDefault="00CE6EFF">
      <w:pPr>
        <w:pStyle w:val="Heading1"/>
        <w:spacing w:before="80"/>
        <w:rPr>
          <w:ins w:id="0" w:author="Patrick Anderson" w:date="2026-04-07T14:25:00Z" w16du:dateUtc="2026-04-07T19:25:00Z"/>
          <w:spacing w:val="-2"/>
          <w:u w:val="none"/>
        </w:rPr>
      </w:pPr>
      <w:ins w:id="1" w:author="Patrick Anderson" w:date="2026-04-07T14:25:00Z" w16du:dateUtc="2026-04-07T19:25:00Z">
        <w:r>
          <w:rPr>
            <w:spacing w:val="-2"/>
            <w:u w:val="none"/>
          </w:rPr>
          <w:t>Updated 4/7/2026</w:t>
        </w:r>
      </w:ins>
    </w:p>
    <w:p w14:paraId="52CF2CA6" w14:textId="77777777" w:rsidR="00CE6EFF" w:rsidRDefault="00CE6EFF">
      <w:pPr>
        <w:pStyle w:val="Heading1"/>
        <w:spacing w:before="80"/>
        <w:rPr>
          <w:ins w:id="2" w:author="Patrick Anderson" w:date="2026-04-07T14:25:00Z" w16du:dateUtc="2026-04-07T19:25:00Z"/>
          <w:spacing w:val="-2"/>
          <w:u w:val="none"/>
        </w:rPr>
      </w:pPr>
    </w:p>
    <w:p w14:paraId="494F4523" w14:textId="506877F7" w:rsidR="002E4D5F" w:rsidRDefault="00000000">
      <w:pPr>
        <w:pStyle w:val="Heading1"/>
        <w:spacing w:before="80"/>
        <w:rPr>
          <w:u w:val="none"/>
        </w:rPr>
      </w:pPr>
      <w:r>
        <w:rPr>
          <w:spacing w:val="-2"/>
          <w:u w:val="none"/>
        </w:rPr>
        <w:t>Purpose:</w:t>
      </w:r>
    </w:p>
    <w:p w14:paraId="011C1A1F" w14:textId="77777777" w:rsidR="002E4D5F" w:rsidRDefault="00000000">
      <w:pPr>
        <w:pStyle w:val="BodyText"/>
        <w:spacing w:before="69" w:line="295" w:lineRule="auto"/>
        <w:ind w:left="210" w:right="327" w:firstLine="720"/>
      </w:pPr>
      <w:r>
        <w:t>Establish a standard for accountability and minimum requirement for drug inventory, documentation</w:t>
      </w:r>
      <w:r>
        <w:rPr>
          <w:spacing w:val="-4"/>
        </w:rPr>
        <w:t xml:space="preserve"> </w:t>
      </w:r>
      <w:r>
        <w:t>of</w:t>
      </w:r>
      <w:r>
        <w:rPr>
          <w:spacing w:val="-4"/>
        </w:rPr>
        <w:t xml:space="preserve"> </w:t>
      </w:r>
      <w:r>
        <w:t>usage</w:t>
      </w:r>
      <w:r>
        <w:rPr>
          <w:spacing w:val="-4"/>
        </w:rPr>
        <w:t xml:space="preserve"> </w:t>
      </w:r>
      <w:r>
        <w:t>and</w:t>
      </w:r>
      <w:r>
        <w:rPr>
          <w:spacing w:val="-4"/>
        </w:rPr>
        <w:t xml:space="preserve"> </w:t>
      </w:r>
      <w:r>
        <w:t>replacement</w:t>
      </w:r>
      <w:r>
        <w:rPr>
          <w:spacing w:val="-4"/>
        </w:rPr>
        <w:t xml:space="preserve"> </w:t>
      </w:r>
      <w:r>
        <w:t>of</w:t>
      </w:r>
      <w:r>
        <w:rPr>
          <w:spacing w:val="-4"/>
        </w:rPr>
        <w:t xml:space="preserve"> </w:t>
      </w:r>
      <w:r>
        <w:t>prescription</w:t>
      </w:r>
      <w:r>
        <w:rPr>
          <w:spacing w:val="-4"/>
        </w:rPr>
        <w:t xml:space="preserve"> </w:t>
      </w:r>
      <w:r>
        <w:t>medications</w:t>
      </w:r>
      <w:r>
        <w:rPr>
          <w:spacing w:val="-4"/>
        </w:rPr>
        <w:t xml:space="preserve"> </w:t>
      </w:r>
      <w:r>
        <w:t>and</w:t>
      </w:r>
      <w:r>
        <w:rPr>
          <w:spacing w:val="-4"/>
        </w:rPr>
        <w:t xml:space="preserve"> </w:t>
      </w:r>
      <w:r>
        <w:t>controlled</w:t>
      </w:r>
      <w:r>
        <w:rPr>
          <w:spacing w:val="-4"/>
        </w:rPr>
        <w:t xml:space="preserve"> </w:t>
      </w:r>
      <w:r>
        <w:t>substances. This is done in accordance with Federal DEA</w:t>
      </w:r>
      <w:r>
        <w:rPr>
          <w:spacing w:val="-6"/>
        </w:rPr>
        <w:t xml:space="preserve"> </w:t>
      </w:r>
      <w:r>
        <w:t>Rules and State of Wisconsin Regulations. The purpose of these regulations is to deter opportunity for and recognize episodes of diversion</w:t>
      </w:r>
    </w:p>
    <w:p w14:paraId="2E22D8E6" w14:textId="77777777" w:rsidR="002E4D5F" w:rsidRDefault="002E4D5F">
      <w:pPr>
        <w:pStyle w:val="BodyText"/>
        <w:spacing w:before="76"/>
      </w:pPr>
    </w:p>
    <w:p w14:paraId="1387533C" w14:textId="1478D8C3" w:rsidR="00182034" w:rsidRDefault="00182034">
      <w:pPr>
        <w:pStyle w:val="Heading1"/>
        <w:rPr>
          <w:ins w:id="3" w:author="Patrick Anderson" w:date="2026-04-07T14:07:00Z" w16du:dateUtc="2026-04-07T19:07:00Z"/>
          <w:spacing w:val="-2"/>
          <w:u w:val="none"/>
        </w:rPr>
      </w:pPr>
      <w:ins w:id="4" w:author="Patrick Anderson" w:date="2026-04-07T14:11:00Z" w16du:dateUtc="2026-04-07T19:11:00Z">
        <w:r>
          <w:rPr>
            <w:spacing w:val="-2"/>
            <w:u w:val="none"/>
          </w:rPr>
          <w:t>Definitions</w:t>
        </w:r>
      </w:ins>
      <w:ins w:id="5" w:author="Patrick Anderson" w:date="2026-04-07T14:07:00Z" w16du:dateUtc="2026-04-07T19:07:00Z">
        <w:r>
          <w:rPr>
            <w:spacing w:val="-2"/>
            <w:u w:val="none"/>
          </w:rPr>
          <w:t>:</w:t>
        </w:r>
      </w:ins>
    </w:p>
    <w:p w14:paraId="7EDD58F3" w14:textId="47F234B4" w:rsidR="00182034" w:rsidRDefault="00182034">
      <w:pPr>
        <w:pStyle w:val="Heading1"/>
        <w:rPr>
          <w:ins w:id="6" w:author="Patrick Anderson" w:date="2026-04-07T14:07:00Z" w16du:dateUtc="2026-04-07T19:07:00Z"/>
          <w:spacing w:val="-2"/>
          <w:u w:val="none"/>
        </w:rPr>
      </w:pPr>
      <w:ins w:id="7" w:author="Patrick Anderson" w:date="2026-04-07T14:07:00Z" w16du:dateUtc="2026-04-07T19:07:00Z">
        <w:r>
          <w:rPr>
            <w:spacing w:val="-2"/>
            <w:u w:val="none"/>
          </w:rPr>
          <w:tab/>
        </w:r>
      </w:ins>
      <w:ins w:id="8" w:author="Patrick Anderson" w:date="2026-04-15T06:15:00Z" w16du:dateUtc="2026-04-15T11:15:00Z">
        <w:r w:rsidR="00077015">
          <w:rPr>
            <w:spacing w:val="-2"/>
            <w:u w:val="none"/>
          </w:rPr>
          <w:t>Stationhouse</w:t>
        </w:r>
      </w:ins>
      <w:ins w:id="9" w:author="Patrick Anderson" w:date="2026-04-07T14:07:00Z" w16du:dateUtc="2026-04-07T19:07:00Z">
        <w:r>
          <w:rPr>
            <w:spacing w:val="-2"/>
            <w:u w:val="none"/>
          </w:rPr>
          <w:t xml:space="preserve">: </w:t>
        </w:r>
      </w:ins>
      <w:ins w:id="10" w:author="Patrick Anderson" w:date="2026-04-15T06:14:00Z" w16du:dateUtc="2026-04-15T11:14:00Z">
        <w:r w:rsidR="00077015">
          <w:rPr>
            <w:spacing w:val="-2"/>
            <w:u w:val="none"/>
          </w:rPr>
          <w:t>A</w:t>
        </w:r>
      </w:ins>
      <w:ins w:id="11" w:author="Patrick Anderson" w:date="2026-04-15T06:14:00Z">
        <w:r w:rsidR="00077015" w:rsidRPr="00077015">
          <w:rPr>
            <w:spacing w:val="-2"/>
            <w:u w:val="none"/>
          </w:rPr>
          <w:t>n enclosed structure within a State where the emergency medical services agency is registered, which may house EMS vehicles at its premises, and which is actively and primarily being used by that emergency medical services agency</w:t>
        </w:r>
      </w:ins>
    </w:p>
    <w:p w14:paraId="74AD2107" w14:textId="77777777" w:rsidR="00182034" w:rsidRDefault="00182034">
      <w:pPr>
        <w:pStyle w:val="Heading1"/>
        <w:rPr>
          <w:ins w:id="12" w:author="Patrick Anderson" w:date="2026-04-15T06:16:00Z" w16du:dateUtc="2026-04-15T11:16:00Z"/>
          <w:spacing w:val="-2"/>
          <w:u w:val="none"/>
        </w:rPr>
      </w:pPr>
    </w:p>
    <w:p w14:paraId="00159488" w14:textId="507AB603" w:rsidR="00CC2C8F" w:rsidRDefault="00CC2C8F" w:rsidP="00077015">
      <w:pPr>
        <w:pStyle w:val="Heading1"/>
        <w:ind w:firstLine="510"/>
        <w:rPr>
          <w:ins w:id="13" w:author="Patrick Anderson" w:date="2026-04-15T06:23:00Z" w16du:dateUtc="2026-04-15T11:23:00Z"/>
          <w:spacing w:val="-2"/>
          <w:u w:val="none"/>
        </w:rPr>
      </w:pPr>
      <w:ins w:id="14" w:author="Patrick Anderson" w:date="2026-04-15T06:23:00Z" w16du:dateUtc="2026-04-15T11:23:00Z">
        <w:r>
          <w:rPr>
            <w:spacing w:val="-2"/>
            <w:u w:val="none"/>
          </w:rPr>
          <w:t xml:space="preserve">Actively in use: </w:t>
        </w:r>
      </w:ins>
      <w:ins w:id="15" w:author="Patrick Anderson" w:date="2026-04-15T06:23:00Z">
        <w:r w:rsidRPr="00CC2C8F">
          <w:rPr>
            <w:spacing w:val="-2"/>
            <w:u w:val="none"/>
          </w:rPr>
          <w:t>when an EMS vehicle used by an agency may store controlled substances. This definition would include instances when an EMS vehicle is responding to an emergency, is transporting patients, or is on call.</w:t>
        </w:r>
      </w:ins>
    </w:p>
    <w:p w14:paraId="2EA72978" w14:textId="77777777" w:rsidR="00CC2C8F" w:rsidRDefault="00CC2C8F" w:rsidP="00077015">
      <w:pPr>
        <w:pStyle w:val="Heading1"/>
        <w:ind w:firstLine="510"/>
        <w:rPr>
          <w:ins w:id="16" w:author="Patrick Anderson" w:date="2026-04-15T06:23:00Z" w16du:dateUtc="2026-04-15T11:23:00Z"/>
          <w:spacing w:val="-2"/>
          <w:u w:val="none"/>
        </w:rPr>
      </w:pPr>
    </w:p>
    <w:p w14:paraId="1275190E" w14:textId="53B92036" w:rsidR="00077015" w:rsidRDefault="00077015" w:rsidP="00077015">
      <w:pPr>
        <w:pStyle w:val="Heading1"/>
        <w:ind w:firstLine="510"/>
        <w:rPr>
          <w:ins w:id="17" w:author="Patrick Anderson" w:date="2026-04-07T14:07:00Z" w16du:dateUtc="2026-04-07T19:07:00Z"/>
          <w:spacing w:val="-2"/>
          <w:u w:val="none"/>
        </w:rPr>
        <w:pPrChange w:id="18" w:author="Patrick Anderson" w:date="2026-04-15T06:16:00Z" w16du:dateUtc="2026-04-15T11:16:00Z">
          <w:pPr>
            <w:pStyle w:val="Heading1"/>
          </w:pPr>
        </w:pPrChange>
      </w:pPr>
      <w:ins w:id="19" w:author="Patrick Anderson" w:date="2026-04-15T06:16:00Z" w16du:dateUtc="2026-04-15T11:16:00Z">
        <w:r>
          <w:rPr>
            <w:spacing w:val="-2"/>
            <w:u w:val="none"/>
          </w:rPr>
          <w:t xml:space="preserve">On Call: </w:t>
        </w:r>
      </w:ins>
      <w:ins w:id="20" w:author="Patrick Anderson" w:date="2026-04-15T06:16:00Z">
        <w:r w:rsidRPr="00077015">
          <w:rPr>
            <w:spacing w:val="-2"/>
            <w:u w:val="none"/>
          </w:rPr>
          <w:t>EMS vehicle and its personnel are ready and available to respond, but may not be responding to an emergency at that precise moment.</w:t>
        </w:r>
      </w:ins>
      <w:ins w:id="21" w:author="Patrick Anderson" w:date="2026-04-15T06:17:00Z" w16du:dateUtc="2026-04-15T11:17:00Z">
        <w:r>
          <w:rPr>
            <w:spacing w:val="-2"/>
            <w:u w:val="none"/>
          </w:rPr>
          <w:t xml:space="preserve"> </w:t>
        </w:r>
      </w:ins>
    </w:p>
    <w:p w14:paraId="24B44D59" w14:textId="77777777" w:rsidR="00CC2C8F" w:rsidRDefault="00CC2C8F">
      <w:pPr>
        <w:pStyle w:val="Heading1"/>
        <w:rPr>
          <w:ins w:id="22" w:author="Patrick Anderson" w:date="2026-04-15T06:24:00Z" w16du:dateUtc="2026-04-15T11:24:00Z"/>
          <w:spacing w:val="-2"/>
          <w:u w:val="none"/>
        </w:rPr>
      </w:pPr>
    </w:p>
    <w:p w14:paraId="09E7CDE5" w14:textId="25B17A79" w:rsidR="002E4D5F" w:rsidRDefault="00000000">
      <w:pPr>
        <w:pStyle w:val="Heading1"/>
        <w:rPr>
          <w:u w:val="none"/>
        </w:rPr>
      </w:pPr>
      <w:r>
        <w:rPr>
          <w:spacing w:val="-2"/>
          <w:u w:val="none"/>
        </w:rPr>
        <w:t>Background:</w:t>
      </w:r>
    </w:p>
    <w:p w14:paraId="1CD27D1C" w14:textId="4D380528" w:rsidR="002E4D5F" w:rsidRDefault="00000000">
      <w:pPr>
        <w:pStyle w:val="BodyText"/>
        <w:spacing w:before="69" w:line="300" w:lineRule="auto"/>
        <w:ind w:left="210" w:right="327" w:firstLine="720"/>
      </w:pPr>
      <w:r>
        <w:t>The</w:t>
      </w:r>
      <w:r>
        <w:rPr>
          <w:spacing w:val="-5"/>
        </w:rPr>
        <w:t xml:space="preserve"> </w:t>
      </w:r>
      <w:r>
        <w:t>Controlled</w:t>
      </w:r>
      <w:r>
        <w:rPr>
          <w:spacing w:val="-4"/>
        </w:rPr>
        <w:t xml:space="preserve"> </w:t>
      </w:r>
      <w:r>
        <w:t>Substance</w:t>
      </w:r>
      <w:r>
        <w:rPr>
          <w:spacing w:val="-15"/>
        </w:rPr>
        <w:t xml:space="preserve"> </w:t>
      </w:r>
      <w:r>
        <w:t>Act</w:t>
      </w:r>
      <w:r>
        <w:rPr>
          <w:spacing w:val="-4"/>
        </w:rPr>
        <w:t xml:space="preserve"> </w:t>
      </w:r>
      <w:r>
        <w:t>of</w:t>
      </w:r>
      <w:r>
        <w:rPr>
          <w:spacing w:val="-4"/>
        </w:rPr>
        <w:t xml:space="preserve"> </w:t>
      </w:r>
      <w:r>
        <w:t>1970</w:t>
      </w:r>
      <w:r>
        <w:rPr>
          <w:spacing w:val="-4"/>
        </w:rPr>
        <w:t xml:space="preserve"> </w:t>
      </w:r>
      <w:r>
        <w:t>categorized</w:t>
      </w:r>
      <w:r>
        <w:rPr>
          <w:spacing w:val="-4"/>
        </w:rPr>
        <w:t xml:space="preserve"> </w:t>
      </w:r>
      <w:r>
        <w:t>drugs</w:t>
      </w:r>
      <w:r>
        <w:rPr>
          <w:spacing w:val="-4"/>
        </w:rPr>
        <w:t xml:space="preserve"> </w:t>
      </w:r>
      <w:r>
        <w:t>according</w:t>
      </w:r>
      <w:r>
        <w:rPr>
          <w:spacing w:val="-4"/>
        </w:rPr>
        <w:t xml:space="preserve"> </w:t>
      </w:r>
      <w:r>
        <w:t>to</w:t>
      </w:r>
      <w:r>
        <w:rPr>
          <w:spacing w:val="-4"/>
        </w:rPr>
        <w:t xml:space="preserve"> </w:t>
      </w:r>
      <w:r>
        <w:t>their</w:t>
      </w:r>
      <w:r>
        <w:rPr>
          <w:spacing w:val="-4"/>
        </w:rPr>
        <w:t xml:space="preserve"> </w:t>
      </w:r>
      <w:r>
        <w:t>potential</w:t>
      </w:r>
      <w:r>
        <w:rPr>
          <w:spacing w:val="-4"/>
        </w:rPr>
        <w:t xml:space="preserve"> </w:t>
      </w:r>
      <w:r>
        <w:t xml:space="preserve">for abuse. The greater the potential, the more severe the limitations are on their prescription and </w:t>
      </w:r>
      <w:r>
        <w:rPr>
          <w:spacing w:val="-2"/>
        </w:rPr>
        <w:t>accountability</w:t>
      </w:r>
      <w:ins w:id="23" w:author="Patrick Anderson" w:date="2026-04-15T06:26:00Z" w16du:dateUtc="2026-04-15T11:26:00Z">
        <w:r w:rsidR="00CC2C8F">
          <w:rPr>
            <w:spacing w:val="-2"/>
          </w:rPr>
          <w:t>.</w:t>
        </w:r>
      </w:ins>
      <w:ins w:id="24" w:author="Patrick Anderson" w:date="2026-04-15T06:27:00Z" w16du:dateUtc="2026-04-15T11:27:00Z">
        <w:r w:rsidR="00CC2C8F">
          <w:rPr>
            <w:spacing w:val="-2"/>
          </w:rPr>
          <w:t xml:space="preserve"> The guidelines for EMS agencies was updated </w:t>
        </w:r>
      </w:ins>
      <w:ins w:id="25" w:author="Patrick Anderson" w:date="2026-04-15T06:31:00Z" w16du:dateUtc="2026-04-15T11:31:00Z">
        <w:r w:rsidR="00CC2C8F">
          <w:rPr>
            <w:spacing w:val="-2"/>
          </w:rPr>
          <w:t>under the Protecting Patient Access to Emergency Medications Act of 2017, and amended in 2026, to</w:t>
        </w:r>
      </w:ins>
      <w:ins w:id="26" w:author="Patrick Anderson" w:date="2026-04-15T06:26:00Z" w16du:dateUtc="2026-04-15T11:26:00Z">
        <w:r w:rsidR="00CC2C8F">
          <w:rPr>
            <w:spacing w:val="-2"/>
          </w:rPr>
          <w:t xml:space="preserve"> </w:t>
        </w:r>
      </w:ins>
      <w:ins w:id="27" w:author="Patrick Anderson" w:date="2026-04-15T06:27:00Z">
        <w:r w:rsidR="00CC2C8F" w:rsidRPr="00CC2C8F">
          <w:rPr>
            <w:spacing w:val="-2"/>
          </w:rPr>
          <w:t>include changes to the registration, security, recordkeeping, inventory, and administering requirements for EMS agencies,</w:t>
        </w:r>
      </w:ins>
    </w:p>
    <w:p w14:paraId="52164BC3" w14:textId="77777777" w:rsidR="002E4D5F" w:rsidRDefault="002E4D5F">
      <w:pPr>
        <w:pStyle w:val="BodyText"/>
        <w:spacing w:before="54"/>
      </w:pPr>
    </w:p>
    <w:p w14:paraId="3C655CF5" w14:textId="77777777" w:rsidR="002E4D5F" w:rsidRDefault="00000000">
      <w:pPr>
        <w:pStyle w:val="Heading1"/>
        <w:tabs>
          <w:tab w:val="left" w:pos="5116"/>
        </w:tabs>
        <w:ind w:left="693"/>
        <w:rPr>
          <w:u w:val="none"/>
        </w:rPr>
      </w:pPr>
      <w:r>
        <w:rPr>
          <w:noProof/>
        </w:rPr>
        <mc:AlternateContent>
          <mc:Choice Requires="wps">
            <w:drawing>
              <wp:anchor distT="0" distB="0" distL="0" distR="0" simplePos="0" relativeHeight="487587840" behindDoc="1" locked="0" layoutInCell="1" allowOverlap="1" wp14:anchorId="164B01F4" wp14:editId="5696AD8E">
                <wp:simplePos x="0" y="0"/>
                <wp:positionH relativeFrom="page">
                  <wp:posOffset>361950</wp:posOffset>
                </wp:positionH>
                <wp:positionV relativeFrom="paragraph">
                  <wp:posOffset>209069</wp:posOffset>
                </wp:positionV>
                <wp:extent cx="6124575" cy="190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4575" cy="19050"/>
                        </a:xfrm>
                        <a:custGeom>
                          <a:avLst/>
                          <a:gdLst/>
                          <a:ahLst/>
                          <a:cxnLst/>
                          <a:rect l="l" t="t" r="r" b="b"/>
                          <a:pathLst>
                            <a:path w="6124575" h="19050">
                              <a:moveTo>
                                <a:pt x="6124575" y="0"/>
                              </a:moveTo>
                              <a:lnTo>
                                <a:pt x="1476375" y="0"/>
                              </a:lnTo>
                              <a:lnTo>
                                <a:pt x="0" y="0"/>
                              </a:lnTo>
                              <a:lnTo>
                                <a:pt x="0" y="19050"/>
                              </a:lnTo>
                              <a:lnTo>
                                <a:pt x="1476375" y="19050"/>
                              </a:lnTo>
                              <a:lnTo>
                                <a:pt x="6124575" y="19050"/>
                              </a:lnTo>
                              <a:lnTo>
                                <a:pt x="6124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F23C98" id="Graphic 5" o:spid="_x0000_s1026" style="position:absolute;margin-left:28.5pt;margin-top:16.45pt;width:482.25pt;height:1.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2457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" path="m6124575,l1476375,,,,,19050r1476375,l6124575,19050r,-19050xe" fillcolor="black" stroked="f">
                <v:path arrowok="t"/>
                <w10:wrap type="topAndBottom" anchorx="page"/>
              </v:shape>
            </w:pict>
          </mc:Fallback>
        </mc:AlternateContent>
      </w:r>
      <w:r>
        <w:rPr>
          <w:spacing w:val="-2"/>
          <w:u w:val="none"/>
        </w:rPr>
        <w:t>CATEGORY</w:t>
      </w:r>
      <w:r>
        <w:rPr>
          <w:u w:val="none"/>
        </w:rPr>
        <w:tab/>
      </w:r>
      <w:r>
        <w:rPr>
          <w:spacing w:val="-2"/>
          <w:u w:val="none"/>
        </w:rPr>
        <w:t>INTERPRETATION</w:t>
      </w:r>
    </w:p>
    <w:p w14:paraId="17ABEE62" w14:textId="77777777" w:rsidR="002E4D5F" w:rsidRDefault="00000000">
      <w:pPr>
        <w:tabs>
          <w:tab w:val="left" w:pos="2645"/>
        </w:tabs>
        <w:spacing w:before="16"/>
        <w:ind w:left="1240"/>
        <w:rPr>
          <w:sz w:val="24"/>
        </w:rPr>
      </w:pPr>
      <w:r>
        <w:rPr>
          <w:b/>
          <w:spacing w:val="-5"/>
          <w:sz w:val="24"/>
        </w:rPr>
        <w:t>CI</w:t>
      </w:r>
      <w:r>
        <w:rPr>
          <w:b/>
          <w:sz w:val="24"/>
        </w:rPr>
        <w:tab/>
        <w:t>High Potential for</w:t>
      </w:r>
      <w:r>
        <w:rPr>
          <w:b/>
          <w:spacing w:val="-18"/>
          <w:sz w:val="24"/>
        </w:rPr>
        <w:t xml:space="preserve"> </w:t>
      </w:r>
      <w:r>
        <w:rPr>
          <w:b/>
          <w:sz w:val="24"/>
        </w:rPr>
        <w:t>Abuse</w:t>
      </w:r>
      <w:r>
        <w:rPr>
          <w:sz w:val="24"/>
        </w:rPr>
        <w:t xml:space="preserve">: No medical </w:t>
      </w:r>
      <w:r>
        <w:rPr>
          <w:spacing w:val="-2"/>
          <w:sz w:val="24"/>
        </w:rPr>
        <w:t>value</w:t>
      </w:r>
    </w:p>
    <w:p w14:paraId="39E4F51A" w14:textId="77777777" w:rsidR="002E4D5F" w:rsidRDefault="00000000">
      <w:pPr>
        <w:tabs>
          <w:tab w:val="left" w:pos="2645"/>
        </w:tabs>
        <w:spacing w:before="69" w:line="300" w:lineRule="auto"/>
        <w:ind w:left="2645" w:right="1424" w:hanging="1452"/>
        <w:rPr>
          <w:sz w:val="24"/>
        </w:rPr>
      </w:pPr>
      <w:r>
        <w:rPr>
          <w:b/>
          <w:spacing w:val="-4"/>
          <w:sz w:val="24"/>
        </w:rPr>
        <w:t>CII</w:t>
      </w:r>
      <w:r>
        <w:rPr>
          <w:b/>
          <w:sz w:val="24"/>
        </w:rPr>
        <w:tab/>
        <w:t>High</w:t>
      </w:r>
      <w:r>
        <w:rPr>
          <w:b/>
          <w:spacing w:val="-7"/>
          <w:sz w:val="24"/>
        </w:rPr>
        <w:t xml:space="preserve"> </w:t>
      </w:r>
      <w:r>
        <w:rPr>
          <w:b/>
          <w:sz w:val="24"/>
        </w:rPr>
        <w:t>Potential</w:t>
      </w:r>
      <w:r>
        <w:rPr>
          <w:b/>
          <w:spacing w:val="-4"/>
          <w:sz w:val="24"/>
        </w:rPr>
        <w:t xml:space="preserve"> </w:t>
      </w:r>
      <w:r>
        <w:rPr>
          <w:b/>
          <w:sz w:val="24"/>
        </w:rPr>
        <w:t>for</w:t>
      </w:r>
      <w:r>
        <w:rPr>
          <w:b/>
          <w:spacing w:val="-18"/>
          <w:sz w:val="24"/>
        </w:rPr>
        <w:t xml:space="preserve"> </w:t>
      </w:r>
      <w:r>
        <w:rPr>
          <w:b/>
          <w:sz w:val="24"/>
        </w:rPr>
        <w:t>Abuse</w:t>
      </w:r>
      <w:r>
        <w:rPr>
          <w:sz w:val="24"/>
        </w:rPr>
        <w:t>:</w:t>
      </w:r>
      <w:r>
        <w:rPr>
          <w:spacing w:val="-4"/>
          <w:sz w:val="24"/>
        </w:rPr>
        <w:t xml:space="preserve"> </w:t>
      </w:r>
      <w:r>
        <w:rPr>
          <w:sz w:val="24"/>
        </w:rPr>
        <w:t>Use</w:t>
      </w:r>
      <w:r>
        <w:rPr>
          <w:spacing w:val="-4"/>
          <w:sz w:val="24"/>
        </w:rPr>
        <w:t xml:space="preserve"> </w:t>
      </w:r>
      <w:r>
        <w:rPr>
          <w:sz w:val="24"/>
        </w:rPr>
        <w:t>may</w:t>
      </w:r>
      <w:r>
        <w:rPr>
          <w:spacing w:val="-4"/>
          <w:sz w:val="24"/>
        </w:rPr>
        <w:t xml:space="preserve"> </w:t>
      </w:r>
      <w:r>
        <w:rPr>
          <w:sz w:val="24"/>
        </w:rPr>
        <w:t>lead</w:t>
      </w:r>
      <w:r>
        <w:rPr>
          <w:spacing w:val="-4"/>
          <w:sz w:val="24"/>
        </w:rPr>
        <w:t xml:space="preserve"> </w:t>
      </w:r>
      <w:r>
        <w:rPr>
          <w:sz w:val="24"/>
        </w:rPr>
        <w:t>to</w:t>
      </w:r>
      <w:r>
        <w:rPr>
          <w:spacing w:val="-4"/>
          <w:sz w:val="24"/>
        </w:rPr>
        <w:t xml:space="preserve"> </w:t>
      </w:r>
      <w:r>
        <w:rPr>
          <w:sz w:val="24"/>
        </w:rPr>
        <w:t>severe</w:t>
      </w:r>
      <w:r>
        <w:rPr>
          <w:spacing w:val="-4"/>
          <w:sz w:val="24"/>
        </w:rPr>
        <w:t xml:space="preserve"> </w:t>
      </w:r>
      <w:r>
        <w:rPr>
          <w:sz w:val="24"/>
        </w:rPr>
        <w:t>physical</w:t>
      </w:r>
      <w:r>
        <w:rPr>
          <w:spacing w:val="-4"/>
          <w:sz w:val="24"/>
        </w:rPr>
        <w:t xml:space="preserve"> </w:t>
      </w:r>
      <w:r>
        <w:rPr>
          <w:sz w:val="24"/>
        </w:rPr>
        <w:t>or psychological dependence</w:t>
      </w:r>
    </w:p>
    <w:p w14:paraId="1F9BB592" w14:textId="77777777" w:rsidR="002E4D5F" w:rsidRDefault="00000000">
      <w:pPr>
        <w:tabs>
          <w:tab w:val="left" w:pos="2645"/>
        </w:tabs>
        <w:spacing w:line="300" w:lineRule="auto"/>
        <w:ind w:left="2645" w:right="954" w:hanging="1499"/>
        <w:rPr>
          <w:sz w:val="24"/>
        </w:rPr>
      </w:pPr>
      <w:r>
        <w:rPr>
          <w:b/>
          <w:spacing w:val="-4"/>
          <w:sz w:val="24"/>
        </w:rPr>
        <w:t>CIII</w:t>
      </w:r>
      <w:r>
        <w:rPr>
          <w:b/>
          <w:sz w:val="24"/>
        </w:rPr>
        <w:tab/>
        <w:t>Potential for abuse less than CI or CII</w:t>
      </w:r>
      <w:r>
        <w:rPr>
          <w:sz w:val="24"/>
        </w:rPr>
        <w:t>: Use may lead to low or moderation</w:t>
      </w:r>
      <w:r>
        <w:rPr>
          <w:spacing w:val="-2"/>
          <w:sz w:val="24"/>
        </w:rPr>
        <w:t xml:space="preserve"> </w:t>
      </w:r>
      <w:r>
        <w:rPr>
          <w:sz w:val="24"/>
        </w:rPr>
        <w:t xml:space="preserve">physical dependence or high psychological </w:t>
      </w:r>
      <w:r>
        <w:rPr>
          <w:spacing w:val="-2"/>
          <w:sz w:val="24"/>
        </w:rPr>
        <w:t>dependence</w:t>
      </w:r>
    </w:p>
    <w:p w14:paraId="339174B0" w14:textId="77777777" w:rsidR="002E4D5F" w:rsidRDefault="00000000">
      <w:pPr>
        <w:tabs>
          <w:tab w:val="left" w:pos="2645"/>
        </w:tabs>
        <w:spacing w:line="261" w:lineRule="exact"/>
        <w:ind w:left="1153"/>
        <w:rPr>
          <w:sz w:val="24"/>
        </w:rPr>
      </w:pPr>
      <w:r>
        <w:rPr>
          <w:b/>
          <w:spacing w:val="-5"/>
          <w:sz w:val="24"/>
        </w:rPr>
        <w:t>CIV</w:t>
      </w:r>
      <w:r>
        <w:rPr>
          <w:b/>
          <w:sz w:val="24"/>
        </w:rPr>
        <w:tab/>
        <w:t>Low</w:t>
      </w:r>
      <w:r>
        <w:rPr>
          <w:b/>
          <w:spacing w:val="-1"/>
          <w:sz w:val="24"/>
        </w:rPr>
        <w:t xml:space="preserve"> </w:t>
      </w:r>
      <w:r>
        <w:rPr>
          <w:b/>
          <w:sz w:val="24"/>
        </w:rPr>
        <w:t>Potential for</w:t>
      </w:r>
      <w:r>
        <w:rPr>
          <w:b/>
          <w:spacing w:val="-6"/>
          <w:sz w:val="24"/>
        </w:rPr>
        <w:t xml:space="preserve"> </w:t>
      </w:r>
      <w:r>
        <w:rPr>
          <w:b/>
          <w:sz w:val="24"/>
        </w:rPr>
        <w:t>abuse relative</w:t>
      </w:r>
      <w:r>
        <w:rPr>
          <w:b/>
          <w:spacing w:val="-1"/>
          <w:sz w:val="24"/>
        </w:rPr>
        <w:t xml:space="preserve"> </w:t>
      </w:r>
      <w:r>
        <w:rPr>
          <w:b/>
          <w:sz w:val="24"/>
        </w:rPr>
        <w:t>to CIII</w:t>
      </w:r>
      <w:r>
        <w:rPr>
          <w:sz w:val="24"/>
        </w:rPr>
        <w:t>:</w:t>
      </w:r>
      <w:r>
        <w:rPr>
          <w:spacing w:val="-1"/>
          <w:sz w:val="24"/>
        </w:rPr>
        <w:t xml:space="preserve"> </w:t>
      </w:r>
      <w:r>
        <w:rPr>
          <w:sz w:val="24"/>
        </w:rPr>
        <w:t>Use may</w:t>
      </w:r>
      <w:r>
        <w:rPr>
          <w:spacing w:val="-1"/>
          <w:sz w:val="24"/>
        </w:rPr>
        <w:t xml:space="preserve"> </w:t>
      </w:r>
      <w:r>
        <w:rPr>
          <w:sz w:val="24"/>
        </w:rPr>
        <w:t xml:space="preserve">lead to </w:t>
      </w:r>
      <w:r>
        <w:rPr>
          <w:spacing w:val="-2"/>
          <w:sz w:val="24"/>
        </w:rPr>
        <w:t>limited</w:t>
      </w:r>
    </w:p>
    <w:p w14:paraId="6E3644D3" w14:textId="77777777" w:rsidR="002E4D5F" w:rsidRDefault="00000000">
      <w:pPr>
        <w:pStyle w:val="BodyText"/>
        <w:spacing w:before="69"/>
        <w:ind w:left="2645"/>
      </w:pPr>
      <w:r>
        <w:t xml:space="preserve">physical or psychological </w:t>
      </w:r>
      <w:r>
        <w:rPr>
          <w:spacing w:val="-2"/>
        </w:rPr>
        <w:t>dependence</w:t>
      </w:r>
    </w:p>
    <w:p w14:paraId="32FB3808" w14:textId="77777777" w:rsidR="002E4D5F" w:rsidRDefault="00000000">
      <w:pPr>
        <w:tabs>
          <w:tab w:val="left" w:pos="2645"/>
        </w:tabs>
        <w:spacing w:before="69" w:line="300" w:lineRule="auto"/>
        <w:ind w:left="2645" w:right="982" w:hanging="1446"/>
        <w:rPr>
          <w:sz w:val="24"/>
        </w:rPr>
      </w:pPr>
      <w:r>
        <w:rPr>
          <w:b/>
          <w:spacing w:val="-6"/>
          <w:sz w:val="24"/>
        </w:rPr>
        <w:t>CV</w:t>
      </w:r>
      <w:r>
        <w:rPr>
          <w:b/>
          <w:sz w:val="24"/>
        </w:rPr>
        <w:tab/>
        <w:t>Low</w:t>
      </w:r>
      <w:r>
        <w:rPr>
          <w:b/>
          <w:spacing w:val="-4"/>
          <w:sz w:val="24"/>
        </w:rPr>
        <w:t xml:space="preserve"> </w:t>
      </w:r>
      <w:r>
        <w:rPr>
          <w:b/>
          <w:sz w:val="24"/>
        </w:rPr>
        <w:t>Potential</w:t>
      </w:r>
      <w:r>
        <w:rPr>
          <w:b/>
          <w:spacing w:val="-4"/>
          <w:sz w:val="24"/>
        </w:rPr>
        <w:t xml:space="preserve"> </w:t>
      </w:r>
      <w:r>
        <w:rPr>
          <w:b/>
          <w:sz w:val="24"/>
        </w:rPr>
        <w:t>for</w:t>
      </w:r>
      <w:r>
        <w:rPr>
          <w:b/>
          <w:spacing w:val="-9"/>
          <w:sz w:val="24"/>
        </w:rPr>
        <w:t xml:space="preserve"> </w:t>
      </w:r>
      <w:r>
        <w:rPr>
          <w:b/>
          <w:sz w:val="24"/>
        </w:rPr>
        <w:t>abuse</w:t>
      </w:r>
      <w:r>
        <w:rPr>
          <w:b/>
          <w:spacing w:val="-4"/>
          <w:sz w:val="24"/>
        </w:rPr>
        <w:t xml:space="preserve"> </w:t>
      </w:r>
      <w:r>
        <w:rPr>
          <w:b/>
          <w:sz w:val="24"/>
        </w:rPr>
        <w:t>relative</w:t>
      </w:r>
      <w:r>
        <w:rPr>
          <w:b/>
          <w:spacing w:val="-4"/>
          <w:sz w:val="24"/>
        </w:rPr>
        <w:t xml:space="preserve"> </w:t>
      </w:r>
      <w:r>
        <w:rPr>
          <w:b/>
          <w:sz w:val="24"/>
        </w:rPr>
        <w:t>to</w:t>
      </w:r>
      <w:r>
        <w:rPr>
          <w:b/>
          <w:spacing w:val="-4"/>
          <w:sz w:val="24"/>
        </w:rPr>
        <w:t xml:space="preserve"> </w:t>
      </w:r>
      <w:r>
        <w:rPr>
          <w:b/>
          <w:sz w:val="24"/>
        </w:rPr>
        <w:t>CIV</w:t>
      </w:r>
      <w:r>
        <w:rPr>
          <w:sz w:val="24"/>
        </w:rPr>
        <w:t>:</w:t>
      </w:r>
      <w:r>
        <w:rPr>
          <w:spacing w:val="-4"/>
          <w:sz w:val="24"/>
        </w:rPr>
        <w:t xml:space="preserve"> </w:t>
      </w:r>
      <w:r>
        <w:rPr>
          <w:sz w:val="24"/>
        </w:rPr>
        <w:t>Use</w:t>
      </w:r>
      <w:r>
        <w:rPr>
          <w:spacing w:val="-4"/>
          <w:sz w:val="24"/>
        </w:rPr>
        <w:t xml:space="preserve"> </w:t>
      </w:r>
      <w:r>
        <w:rPr>
          <w:sz w:val="24"/>
        </w:rPr>
        <w:t>may</w:t>
      </w:r>
      <w:r>
        <w:rPr>
          <w:spacing w:val="-4"/>
          <w:sz w:val="24"/>
        </w:rPr>
        <w:t xml:space="preserve"> </w:t>
      </w:r>
      <w:r>
        <w:rPr>
          <w:sz w:val="24"/>
        </w:rPr>
        <w:t>lead</w:t>
      </w:r>
      <w:r>
        <w:rPr>
          <w:spacing w:val="-4"/>
          <w:sz w:val="24"/>
        </w:rPr>
        <w:t xml:space="preserve"> </w:t>
      </w:r>
      <w:r>
        <w:rPr>
          <w:sz w:val="24"/>
        </w:rPr>
        <w:t>to</w:t>
      </w:r>
      <w:r>
        <w:rPr>
          <w:spacing w:val="-4"/>
          <w:sz w:val="24"/>
        </w:rPr>
        <w:t xml:space="preserve"> </w:t>
      </w:r>
      <w:r>
        <w:rPr>
          <w:sz w:val="24"/>
        </w:rPr>
        <w:t>limited physical or psychological dependence, less than CIV</w:t>
      </w:r>
    </w:p>
    <w:p w14:paraId="6AA15B9A" w14:textId="77777777" w:rsidR="002E4D5F" w:rsidRDefault="00000000">
      <w:pPr>
        <w:spacing w:line="30" w:lineRule="exact"/>
        <w:ind w:left="210"/>
        <w:rPr>
          <w:sz w:val="3"/>
        </w:rPr>
      </w:pPr>
      <w:r>
        <w:rPr>
          <w:noProof/>
          <w:sz w:val="3"/>
        </w:rPr>
        <mc:AlternateContent>
          <mc:Choice Requires="wpg">
            <w:drawing>
              <wp:inline distT="0" distB="0" distL="0" distR="0" wp14:anchorId="6D8CF81A" wp14:editId="5416DD47">
                <wp:extent cx="6124575" cy="190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4575" cy="19050"/>
                          <a:chOff x="0" y="0"/>
                          <a:chExt cx="6124575" cy="19050"/>
                        </a:xfrm>
                      </wpg:grpSpPr>
                      <wps:wsp>
                        <wps:cNvPr id="7" name="Graphic 7"/>
                        <wps:cNvSpPr/>
                        <wps:spPr>
                          <a:xfrm>
                            <a:off x="0" y="0"/>
                            <a:ext cx="6124575" cy="19050"/>
                          </a:xfrm>
                          <a:custGeom>
                            <a:avLst/>
                            <a:gdLst/>
                            <a:ahLst/>
                            <a:cxnLst/>
                            <a:rect l="l" t="t" r="r" b="b"/>
                            <a:pathLst>
                              <a:path w="6124575" h="19050">
                                <a:moveTo>
                                  <a:pt x="6124575" y="0"/>
                                </a:moveTo>
                                <a:lnTo>
                                  <a:pt x="1476375" y="0"/>
                                </a:lnTo>
                                <a:lnTo>
                                  <a:pt x="0" y="0"/>
                                </a:lnTo>
                                <a:lnTo>
                                  <a:pt x="0" y="19050"/>
                                </a:lnTo>
                                <a:lnTo>
                                  <a:pt x="1476375" y="19050"/>
                                </a:lnTo>
                                <a:lnTo>
                                  <a:pt x="6124575" y="19050"/>
                                </a:lnTo>
                                <a:lnTo>
                                  <a:pt x="612457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0939C03" id="Group 6" o:spid="_x0000_s1026" style="width:482.25pt;height:1.5pt;mso-position-horizontal-relative:char;mso-position-vertical-relative:line" coordsize="61245,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">
                <v:shape id="Graphic 7" o:spid="_x0000_s1027" style="position:absolute;width:61245;height:190;visibility:visible;mso-wrap-style:square;v-text-anchor:top" coordsize="61245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" path="m6124575,l1476375,,,,,19050r1476375,l6124575,19050r,-19050xe" fillcolor="black" stroked="f">
                  <v:path arrowok="t"/>
                </v:shape>
                <w10:anchorlock/>
              </v:group>
            </w:pict>
          </mc:Fallback>
        </mc:AlternateContent>
      </w:r>
    </w:p>
    <w:p w14:paraId="4B4414D6" w14:textId="77777777" w:rsidR="002E4D5F" w:rsidRDefault="002E4D5F">
      <w:pPr>
        <w:pStyle w:val="BodyText"/>
        <w:spacing w:before="69"/>
      </w:pPr>
    </w:p>
    <w:p w14:paraId="0DE0332E" w14:textId="77777777" w:rsidR="002E4D5F" w:rsidRDefault="00000000">
      <w:pPr>
        <w:pStyle w:val="BodyText"/>
        <w:ind w:left="930"/>
      </w:pPr>
      <w:r>
        <w:t xml:space="preserve">Controlled Substance utilized at FitchRona </w:t>
      </w:r>
      <w:r>
        <w:rPr>
          <w:spacing w:val="-4"/>
        </w:rPr>
        <w:t>EMS:</w:t>
      </w:r>
    </w:p>
    <w:p w14:paraId="6D183297" w14:textId="77777777" w:rsidR="002E4D5F" w:rsidRDefault="00000000">
      <w:pPr>
        <w:pStyle w:val="BodyText"/>
        <w:spacing w:before="54" w:line="300" w:lineRule="auto"/>
        <w:ind w:left="930" w:right="7613"/>
      </w:pPr>
      <w:r>
        <w:t xml:space="preserve">CII – Fentanyl CIII - </w:t>
      </w:r>
      <w:r>
        <w:rPr>
          <w:spacing w:val="-2"/>
        </w:rPr>
        <w:t>Ketamine</w:t>
      </w:r>
    </w:p>
    <w:p w14:paraId="5459C49D" w14:textId="77777777" w:rsidR="002E4D5F" w:rsidRDefault="00000000">
      <w:pPr>
        <w:pStyle w:val="BodyText"/>
        <w:ind w:left="930"/>
      </w:pPr>
      <w:r>
        <w:t>CIV</w:t>
      </w:r>
      <w:r>
        <w:rPr>
          <w:spacing w:val="-5"/>
        </w:rPr>
        <w:t xml:space="preserve"> </w:t>
      </w:r>
      <w:r>
        <w:t xml:space="preserve">–Lorazepam, </w:t>
      </w:r>
      <w:r>
        <w:rPr>
          <w:spacing w:val="-2"/>
        </w:rPr>
        <w:t>Midazolam</w:t>
      </w:r>
    </w:p>
    <w:p w14:paraId="12D89B52" w14:textId="77777777" w:rsidR="002E4D5F" w:rsidRDefault="002E4D5F">
      <w:pPr>
        <w:pStyle w:val="BodyText"/>
        <w:spacing w:before="138"/>
      </w:pPr>
    </w:p>
    <w:p w14:paraId="64E82E9B" w14:textId="77777777" w:rsidR="00CC2C8F" w:rsidRDefault="00CC2C8F">
      <w:pPr>
        <w:pStyle w:val="BodyText"/>
        <w:spacing w:line="297" w:lineRule="auto"/>
        <w:ind w:left="210" w:right="327" w:firstLine="706"/>
        <w:rPr>
          <w:ins w:id="28" w:author="Patrick Anderson" w:date="2026-04-15T06:32:00Z" w16du:dateUtc="2026-04-15T11:32:00Z"/>
        </w:rPr>
      </w:pPr>
    </w:p>
    <w:p w14:paraId="6DD66D08" w14:textId="77777777" w:rsidR="00CC2C8F" w:rsidRDefault="00CC2C8F">
      <w:pPr>
        <w:pStyle w:val="BodyText"/>
        <w:spacing w:line="297" w:lineRule="auto"/>
        <w:ind w:left="210" w:right="327" w:firstLine="706"/>
        <w:rPr>
          <w:ins w:id="29" w:author="Patrick Anderson" w:date="2026-04-15T06:32:00Z" w16du:dateUtc="2026-04-15T11:32:00Z"/>
        </w:rPr>
      </w:pPr>
    </w:p>
    <w:p w14:paraId="1ACB5BED" w14:textId="5C9C28CF" w:rsidR="002E4D5F" w:rsidRDefault="00000000">
      <w:pPr>
        <w:pStyle w:val="BodyText"/>
        <w:spacing w:line="297" w:lineRule="auto"/>
        <w:ind w:left="210" w:right="327" w:firstLine="706"/>
      </w:pPr>
      <w:r>
        <w:lastRenderedPageBreak/>
        <w:t>All</w:t>
      </w:r>
      <w:r>
        <w:rPr>
          <w:spacing w:val="-4"/>
        </w:rPr>
        <w:t xml:space="preserve"> </w:t>
      </w:r>
      <w:r>
        <w:t>practitioners</w:t>
      </w:r>
      <w:r>
        <w:rPr>
          <w:spacing w:val="-4"/>
        </w:rPr>
        <w:t xml:space="preserve"> </w:t>
      </w:r>
      <w:r>
        <w:t>that</w:t>
      </w:r>
      <w:r>
        <w:rPr>
          <w:spacing w:val="-4"/>
        </w:rPr>
        <w:t xml:space="preserve"> </w:t>
      </w:r>
      <w:r>
        <w:t>dispense</w:t>
      </w:r>
      <w:r>
        <w:rPr>
          <w:spacing w:val="-4"/>
        </w:rPr>
        <w:t xml:space="preserve"> </w:t>
      </w:r>
      <w:r>
        <w:t>controlled</w:t>
      </w:r>
      <w:r>
        <w:rPr>
          <w:spacing w:val="-4"/>
        </w:rPr>
        <w:t xml:space="preserve"> </w:t>
      </w:r>
      <w:r>
        <w:t>substances</w:t>
      </w:r>
      <w:r>
        <w:rPr>
          <w:spacing w:val="-4"/>
        </w:rPr>
        <w:t xml:space="preserve"> </w:t>
      </w:r>
      <w:r>
        <w:t>are</w:t>
      </w:r>
      <w:r>
        <w:rPr>
          <w:spacing w:val="-4"/>
        </w:rPr>
        <w:t xml:space="preserve"> </w:t>
      </w:r>
      <w:r>
        <w:t>required</w:t>
      </w:r>
      <w:r>
        <w:rPr>
          <w:spacing w:val="-4"/>
        </w:rPr>
        <w:t xml:space="preserve"> </w:t>
      </w:r>
      <w:r>
        <w:t>to</w:t>
      </w:r>
      <w:r>
        <w:rPr>
          <w:spacing w:val="-4"/>
        </w:rPr>
        <w:t xml:space="preserve"> </w:t>
      </w:r>
      <w:r>
        <w:t>register</w:t>
      </w:r>
      <w:r>
        <w:rPr>
          <w:spacing w:val="-4"/>
        </w:rPr>
        <w:t xml:space="preserve"> </w:t>
      </w:r>
      <w:r>
        <w:t>with</w:t>
      </w:r>
      <w:r>
        <w:rPr>
          <w:spacing w:val="-4"/>
        </w:rPr>
        <w:t xml:space="preserve"> </w:t>
      </w:r>
      <w:r>
        <w:t>the</w:t>
      </w:r>
      <w:r>
        <w:rPr>
          <w:spacing w:val="-4"/>
        </w:rPr>
        <w:t xml:space="preserve"> </w:t>
      </w:r>
      <w:r>
        <w:t>DEA. For the purposes of Emergency Medical Services, the medical director shall be the registrant and the paramedics are acting as his/her agent in administering controlled substances to patients.</w:t>
      </w:r>
      <w:r>
        <w:rPr>
          <w:spacing w:val="-1"/>
        </w:rPr>
        <w:t xml:space="preserve"> </w:t>
      </w:r>
      <w:r>
        <w:t>The medical director will be treating the EMS agency for which he/she provides oversight as his/her practice.</w:t>
      </w:r>
      <w:r>
        <w:rPr>
          <w:spacing w:val="-6"/>
        </w:rPr>
        <w:t xml:space="preserve"> </w:t>
      </w:r>
      <w:r>
        <w:t>As such, he/she is allowed to maintain an inventory of controlled substances for the administration to patient in the usual course of business once registered with the DEA.</w:t>
      </w:r>
    </w:p>
    <w:p w14:paraId="0692635A" w14:textId="77777777" w:rsidR="002E4D5F" w:rsidRDefault="002E4D5F">
      <w:pPr>
        <w:pStyle w:val="BodyText"/>
        <w:spacing w:before="71"/>
      </w:pPr>
    </w:p>
    <w:p w14:paraId="38FA156A" w14:textId="77777777" w:rsidR="002E4D5F" w:rsidRDefault="00000000">
      <w:pPr>
        <w:pStyle w:val="Heading1"/>
        <w:rPr>
          <w:u w:val="none"/>
        </w:rPr>
      </w:pPr>
      <w:r>
        <w:rPr>
          <w:spacing w:val="-2"/>
        </w:rPr>
        <w:t>Procurement:</w:t>
      </w:r>
    </w:p>
    <w:p w14:paraId="6D14534E" w14:textId="77777777" w:rsidR="002E4D5F" w:rsidRDefault="002E4D5F">
      <w:pPr>
        <w:pStyle w:val="BodyText"/>
        <w:spacing w:before="123"/>
        <w:rPr>
          <w:b/>
        </w:rPr>
      </w:pPr>
    </w:p>
    <w:p w14:paraId="3FCCC255" w14:textId="77777777" w:rsidR="002E4D5F" w:rsidRDefault="00000000">
      <w:pPr>
        <w:pStyle w:val="Heading2"/>
        <w:ind w:left="210"/>
        <w:rPr>
          <w:b w:val="0"/>
          <w:i w:val="0"/>
        </w:rPr>
      </w:pPr>
      <w:r>
        <w:t>Non-Controlled Substances and Class III and IV</w:t>
      </w:r>
      <w:r>
        <w:rPr>
          <w:spacing w:val="-4"/>
        </w:rPr>
        <w:t xml:space="preserve"> </w:t>
      </w:r>
      <w:r>
        <w:t xml:space="preserve">Controlled </w:t>
      </w:r>
      <w:r>
        <w:rPr>
          <w:spacing w:val="-2"/>
        </w:rPr>
        <w:t>Substances</w:t>
      </w:r>
      <w:r>
        <w:rPr>
          <w:b w:val="0"/>
          <w:i w:val="0"/>
          <w:spacing w:val="-2"/>
        </w:rPr>
        <w:t>:</w:t>
      </w:r>
    </w:p>
    <w:p w14:paraId="2D481F68" w14:textId="77777777" w:rsidR="002E4D5F" w:rsidRDefault="002E4D5F">
      <w:pPr>
        <w:pStyle w:val="BodyText"/>
        <w:spacing w:before="138"/>
      </w:pPr>
    </w:p>
    <w:p w14:paraId="42E99B2B" w14:textId="77777777" w:rsidR="002E4D5F" w:rsidRDefault="00000000">
      <w:pPr>
        <w:pStyle w:val="BodyText"/>
        <w:spacing w:line="300" w:lineRule="auto"/>
        <w:ind w:left="210" w:right="327"/>
      </w:pPr>
      <w:r>
        <w:t>All</w:t>
      </w:r>
      <w:r>
        <w:rPr>
          <w:spacing w:val="-3"/>
        </w:rPr>
        <w:t xml:space="preserve"> </w:t>
      </w:r>
      <w:r>
        <w:t>non-controlled</w:t>
      </w:r>
      <w:r>
        <w:rPr>
          <w:spacing w:val="-3"/>
        </w:rPr>
        <w:t xml:space="preserve"> </w:t>
      </w:r>
      <w:r>
        <w:t>medications</w:t>
      </w:r>
      <w:r>
        <w:rPr>
          <w:spacing w:val="-3"/>
        </w:rPr>
        <w:t xml:space="preserve"> </w:t>
      </w:r>
      <w:r>
        <w:t>and</w:t>
      </w:r>
      <w:r>
        <w:rPr>
          <w:spacing w:val="-3"/>
        </w:rPr>
        <w:t xml:space="preserve"> </w:t>
      </w:r>
      <w:r>
        <w:t>Class</w:t>
      </w:r>
      <w:r>
        <w:rPr>
          <w:spacing w:val="-3"/>
        </w:rPr>
        <w:t xml:space="preserve"> </w:t>
      </w:r>
      <w:r>
        <w:t>III</w:t>
      </w:r>
      <w:r>
        <w:rPr>
          <w:spacing w:val="-3"/>
        </w:rPr>
        <w:t xml:space="preserve"> </w:t>
      </w:r>
      <w:r>
        <w:t>and</w:t>
      </w:r>
      <w:r>
        <w:rPr>
          <w:spacing w:val="-3"/>
        </w:rPr>
        <w:t xml:space="preserve"> </w:t>
      </w:r>
      <w:r>
        <w:t>IV</w:t>
      </w:r>
      <w:r>
        <w:rPr>
          <w:spacing w:val="-8"/>
        </w:rPr>
        <w:t xml:space="preserve"> </w:t>
      </w:r>
      <w:r>
        <w:t>controlled</w:t>
      </w:r>
      <w:r>
        <w:rPr>
          <w:spacing w:val="-3"/>
        </w:rPr>
        <w:t xml:space="preserve"> </w:t>
      </w:r>
      <w:r>
        <w:t>substances</w:t>
      </w:r>
      <w:r>
        <w:rPr>
          <w:spacing w:val="-3"/>
        </w:rPr>
        <w:t xml:space="preserve"> </w:t>
      </w:r>
      <w:r>
        <w:t>will</w:t>
      </w:r>
      <w:r>
        <w:rPr>
          <w:spacing w:val="-3"/>
        </w:rPr>
        <w:t xml:space="preserve"> </w:t>
      </w:r>
      <w:r>
        <w:t>be</w:t>
      </w:r>
      <w:r>
        <w:rPr>
          <w:spacing w:val="-3"/>
        </w:rPr>
        <w:t xml:space="preserve"> </w:t>
      </w:r>
      <w:r>
        <w:t>obtained</w:t>
      </w:r>
      <w:r>
        <w:rPr>
          <w:spacing w:val="-3"/>
        </w:rPr>
        <w:t xml:space="preserve"> </w:t>
      </w:r>
      <w:r>
        <w:t>through usual supply ordering practices.</w:t>
      </w:r>
      <w:r>
        <w:rPr>
          <w:spacing w:val="-3"/>
        </w:rPr>
        <w:t xml:space="preserve"> </w:t>
      </w:r>
      <w:r>
        <w:t>A</w:t>
      </w:r>
      <w:r>
        <w:rPr>
          <w:spacing w:val="-3"/>
        </w:rPr>
        <w:t xml:space="preserve"> </w:t>
      </w:r>
      <w:r>
        <w:t>written prescription/authorization must be filed with the supplying agency prior to ordering.</w:t>
      </w:r>
    </w:p>
    <w:p w14:paraId="16F297EA" w14:textId="1F913DAF" w:rsidR="002E4D5F" w:rsidDel="00CC2C8F" w:rsidRDefault="002E4D5F">
      <w:pPr>
        <w:pStyle w:val="BodyText"/>
        <w:spacing w:line="300" w:lineRule="auto"/>
        <w:rPr>
          <w:del w:id="30" w:author="Patrick Anderson" w:date="2026-04-15T06:32:00Z" w16du:dateUtc="2026-04-15T11:32:00Z"/>
        </w:rPr>
        <w:sectPr w:rsidR="002E4D5F" w:rsidDel="00CC2C8F">
          <w:headerReference w:type="default" r:id="rId7"/>
          <w:footerReference w:type="default" r:id="rId8"/>
          <w:type w:val="continuous"/>
          <w:pgSz w:w="12240" w:h="15840"/>
          <w:pgMar w:top="500" w:right="1800" w:bottom="460" w:left="360" w:header="284" w:footer="275" w:gutter="0"/>
          <w:pgNumType w:start="1"/>
          <w:cols w:space="720"/>
        </w:sectPr>
      </w:pPr>
    </w:p>
    <w:p w14:paraId="73BAB6EF" w14:textId="1B7C1D09" w:rsidR="002E4D5F" w:rsidDel="00CC2C8F" w:rsidRDefault="002E4D5F">
      <w:pPr>
        <w:pStyle w:val="BodyText"/>
        <w:spacing w:before="148"/>
        <w:rPr>
          <w:del w:id="33" w:author="Patrick Anderson" w:date="2026-04-15T06:32:00Z" w16du:dateUtc="2026-04-15T11:32:00Z"/>
        </w:rPr>
      </w:pPr>
    </w:p>
    <w:p w14:paraId="5D08E13D" w14:textId="77777777" w:rsidR="002E4D5F" w:rsidRDefault="00000000">
      <w:pPr>
        <w:pStyle w:val="Heading2"/>
        <w:spacing w:before="1"/>
        <w:ind w:left="210"/>
        <w:rPr>
          <w:b w:val="0"/>
          <w:i w:val="0"/>
        </w:rPr>
      </w:pPr>
      <w:r>
        <w:t xml:space="preserve">Controlled Substances </w:t>
      </w:r>
      <w:r>
        <w:rPr>
          <w:spacing w:val="-2"/>
        </w:rPr>
        <w:t>(CII)</w:t>
      </w:r>
      <w:r>
        <w:rPr>
          <w:b w:val="0"/>
          <w:i w:val="0"/>
          <w:spacing w:val="-2"/>
        </w:rPr>
        <w:t>:</w:t>
      </w:r>
    </w:p>
    <w:p w14:paraId="38B5C916" w14:textId="77777777" w:rsidR="002E4D5F" w:rsidRDefault="002E4D5F">
      <w:pPr>
        <w:pStyle w:val="BodyText"/>
        <w:spacing w:before="137"/>
      </w:pPr>
    </w:p>
    <w:p w14:paraId="30F0285C" w14:textId="77777777" w:rsidR="002E4D5F" w:rsidRDefault="00000000">
      <w:pPr>
        <w:pStyle w:val="BodyText"/>
        <w:spacing w:before="1" w:line="297" w:lineRule="auto"/>
        <w:ind w:left="210" w:right="327"/>
      </w:pPr>
      <w:r>
        <w:t>For controlled substances (C II), Fitch-Rona EMS has been assigned a DEA</w:t>
      </w:r>
      <w:r>
        <w:rPr>
          <w:spacing w:val="-6"/>
        </w:rPr>
        <w:t xml:space="preserve"> </w:t>
      </w:r>
      <w:r>
        <w:t>number under the license of our medical director.</w:t>
      </w:r>
      <w:r>
        <w:rPr>
          <w:spacing w:val="40"/>
        </w:rPr>
        <w:t xml:space="preserve"> </w:t>
      </w:r>
      <w:r>
        <w:t>Procurement of Class II medications will be obtained through submission</w:t>
      </w:r>
      <w:r>
        <w:rPr>
          <w:spacing w:val="-5"/>
        </w:rPr>
        <w:t xml:space="preserve"> </w:t>
      </w:r>
      <w:r>
        <w:t>of</w:t>
      </w:r>
      <w:r>
        <w:rPr>
          <w:spacing w:val="-4"/>
        </w:rPr>
        <w:t xml:space="preserve"> </w:t>
      </w:r>
      <w:r>
        <w:t>a</w:t>
      </w:r>
      <w:r>
        <w:rPr>
          <w:spacing w:val="-4"/>
        </w:rPr>
        <w:t xml:space="preserve"> </w:t>
      </w:r>
      <w:r>
        <w:t>DEA</w:t>
      </w:r>
      <w:r>
        <w:rPr>
          <w:spacing w:val="-15"/>
        </w:rPr>
        <w:t xml:space="preserve"> </w:t>
      </w:r>
      <w:r>
        <w:t>Form</w:t>
      </w:r>
      <w:r>
        <w:rPr>
          <w:spacing w:val="-4"/>
        </w:rPr>
        <w:t xml:space="preserve"> </w:t>
      </w:r>
      <w:r>
        <w:t>222</w:t>
      </w:r>
      <w:r>
        <w:rPr>
          <w:spacing w:val="-4"/>
        </w:rPr>
        <w:t xml:space="preserve"> </w:t>
      </w:r>
      <w:r>
        <w:t>signed</w:t>
      </w:r>
      <w:r>
        <w:rPr>
          <w:spacing w:val="-4"/>
        </w:rPr>
        <w:t xml:space="preserve"> </w:t>
      </w:r>
      <w:r>
        <w:t>by</w:t>
      </w:r>
      <w:r>
        <w:rPr>
          <w:spacing w:val="-4"/>
        </w:rPr>
        <w:t xml:space="preserve"> </w:t>
      </w:r>
      <w:r>
        <w:t>the</w:t>
      </w:r>
      <w:r>
        <w:rPr>
          <w:spacing w:val="-4"/>
        </w:rPr>
        <w:t xml:space="preserve"> </w:t>
      </w:r>
      <w:r>
        <w:t>medical</w:t>
      </w:r>
      <w:r>
        <w:rPr>
          <w:spacing w:val="-4"/>
        </w:rPr>
        <w:t xml:space="preserve"> </w:t>
      </w:r>
      <w:r>
        <w:t>director.</w:t>
      </w:r>
      <w:r>
        <w:rPr>
          <w:spacing w:val="40"/>
        </w:rPr>
        <w:t xml:space="preserve"> </w:t>
      </w:r>
      <w:r>
        <w:t>The</w:t>
      </w:r>
      <w:r>
        <w:rPr>
          <w:spacing w:val="-4"/>
        </w:rPr>
        <w:t xml:space="preserve"> </w:t>
      </w:r>
      <w:r>
        <w:t>purchaser’s</w:t>
      </w:r>
      <w:r>
        <w:rPr>
          <w:spacing w:val="-4"/>
        </w:rPr>
        <w:t xml:space="preserve"> </w:t>
      </w:r>
      <w:r>
        <w:t>copy</w:t>
      </w:r>
      <w:r>
        <w:rPr>
          <w:spacing w:val="-4"/>
        </w:rPr>
        <w:t xml:space="preserve"> </w:t>
      </w:r>
      <w:r>
        <w:t>must</w:t>
      </w:r>
      <w:r>
        <w:rPr>
          <w:spacing w:val="-4"/>
        </w:rPr>
        <w:t xml:space="preserve"> </w:t>
      </w:r>
      <w:r>
        <w:t>be</w:t>
      </w:r>
      <w:r>
        <w:rPr>
          <w:spacing w:val="-4"/>
        </w:rPr>
        <w:t xml:space="preserve"> </w:t>
      </w:r>
      <w:r>
        <w:t>kept on</w:t>
      </w:r>
      <w:r>
        <w:rPr>
          <w:spacing w:val="-2"/>
        </w:rPr>
        <w:t xml:space="preserve"> </w:t>
      </w:r>
      <w:r>
        <w:t>file</w:t>
      </w:r>
      <w:r>
        <w:rPr>
          <w:spacing w:val="-2"/>
        </w:rPr>
        <w:t xml:space="preserve"> </w:t>
      </w:r>
      <w:r>
        <w:t>and</w:t>
      </w:r>
      <w:r>
        <w:rPr>
          <w:spacing w:val="-2"/>
        </w:rPr>
        <w:t xml:space="preserve"> </w:t>
      </w:r>
      <w:r>
        <w:t>stored</w:t>
      </w:r>
      <w:r>
        <w:rPr>
          <w:spacing w:val="-2"/>
        </w:rPr>
        <w:t xml:space="preserve"> </w:t>
      </w:r>
      <w:r>
        <w:t>in</w:t>
      </w:r>
      <w:r>
        <w:rPr>
          <w:spacing w:val="-2"/>
        </w:rPr>
        <w:t xml:space="preserve"> </w:t>
      </w:r>
      <w:r>
        <w:t>sequential</w:t>
      </w:r>
      <w:r>
        <w:rPr>
          <w:spacing w:val="-2"/>
        </w:rPr>
        <w:t xml:space="preserve"> </w:t>
      </w:r>
      <w:r>
        <w:t>order</w:t>
      </w:r>
      <w:r>
        <w:rPr>
          <w:spacing w:val="-2"/>
        </w:rPr>
        <w:t xml:space="preserve"> </w:t>
      </w:r>
      <w:r>
        <w:t>of</w:t>
      </w:r>
      <w:r>
        <w:rPr>
          <w:spacing w:val="-2"/>
        </w:rPr>
        <w:t xml:space="preserve"> </w:t>
      </w:r>
      <w:r>
        <w:t>use.</w:t>
      </w:r>
      <w:r>
        <w:rPr>
          <w:spacing w:val="-15"/>
        </w:rPr>
        <w:t xml:space="preserve"> </w:t>
      </w:r>
      <w:r>
        <w:t>A</w:t>
      </w:r>
      <w:r>
        <w:rPr>
          <w:spacing w:val="-15"/>
        </w:rPr>
        <w:t xml:space="preserve"> </w:t>
      </w:r>
      <w:r>
        <w:t>written</w:t>
      </w:r>
      <w:r>
        <w:rPr>
          <w:spacing w:val="-2"/>
        </w:rPr>
        <w:t xml:space="preserve"> </w:t>
      </w:r>
      <w:r>
        <w:t>prescription/authorization</w:t>
      </w:r>
      <w:r>
        <w:rPr>
          <w:spacing w:val="-2"/>
        </w:rPr>
        <w:t xml:space="preserve"> </w:t>
      </w:r>
      <w:r>
        <w:t>must</w:t>
      </w:r>
      <w:r>
        <w:rPr>
          <w:spacing w:val="-2"/>
        </w:rPr>
        <w:t xml:space="preserve"> </w:t>
      </w:r>
      <w:r>
        <w:t>be</w:t>
      </w:r>
      <w:r>
        <w:rPr>
          <w:spacing w:val="-2"/>
        </w:rPr>
        <w:t xml:space="preserve"> </w:t>
      </w:r>
      <w:r>
        <w:t>filed</w:t>
      </w:r>
      <w:r>
        <w:rPr>
          <w:spacing w:val="-2"/>
        </w:rPr>
        <w:t xml:space="preserve"> </w:t>
      </w:r>
      <w:r>
        <w:t>with the supplying agency prior to ordering. The medications will be only ordered and received by the Chief of EMS, or his/her designee on an as needed basis for normal operations.</w:t>
      </w:r>
    </w:p>
    <w:p w14:paraId="08492352" w14:textId="77777777" w:rsidR="002E4D5F" w:rsidRDefault="002E4D5F">
      <w:pPr>
        <w:pStyle w:val="BodyText"/>
        <w:spacing w:before="55"/>
      </w:pPr>
    </w:p>
    <w:p w14:paraId="78DCC8B8" w14:textId="2BD03976" w:rsidR="002E4D5F" w:rsidRDefault="00000000">
      <w:pPr>
        <w:pStyle w:val="BodyText"/>
        <w:spacing w:line="300" w:lineRule="auto"/>
        <w:ind w:left="210" w:right="350"/>
        <w:jc w:val="both"/>
      </w:pPr>
      <w:r>
        <w:t>For</w:t>
      </w:r>
      <w:r>
        <w:rPr>
          <w:spacing w:val="-3"/>
        </w:rPr>
        <w:t xml:space="preserve"> </w:t>
      </w:r>
      <w:r>
        <w:t>Category</w:t>
      </w:r>
      <w:r>
        <w:rPr>
          <w:spacing w:val="-3"/>
        </w:rPr>
        <w:t xml:space="preserve"> </w:t>
      </w:r>
      <w:r>
        <w:t>II</w:t>
      </w:r>
      <w:r>
        <w:rPr>
          <w:spacing w:val="-3"/>
        </w:rPr>
        <w:t xml:space="preserve"> </w:t>
      </w:r>
      <w:r>
        <w:t>controlled</w:t>
      </w:r>
      <w:r>
        <w:rPr>
          <w:spacing w:val="-3"/>
        </w:rPr>
        <w:t xml:space="preserve"> </w:t>
      </w:r>
      <w:r>
        <w:t>substances,</w:t>
      </w:r>
      <w:r>
        <w:rPr>
          <w:spacing w:val="-3"/>
        </w:rPr>
        <w:t xml:space="preserve"> </w:t>
      </w:r>
      <w:r>
        <w:t>two</w:t>
      </w:r>
      <w:r>
        <w:rPr>
          <w:spacing w:val="-3"/>
        </w:rPr>
        <w:t xml:space="preserve"> </w:t>
      </w:r>
      <w:r>
        <w:t>signatures</w:t>
      </w:r>
      <w:r>
        <w:rPr>
          <w:spacing w:val="-3"/>
        </w:rPr>
        <w:t xml:space="preserve"> </w:t>
      </w:r>
      <w:r>
        <w:t>are</w:t>
      </w:r>
      <w:r>
        <w:rPr>
          <w:spacing w:val="-3"/>
        </w:rPr>
        <w:t xml:space="preserve"> </w:t>
      </w:r>
      <w:r>
        <w:t>required</w:t>
      </w:r>
      <w:r>
        <w:rPr>
          <w:spacing w:val="-3"/>
        </w:rPr>
        <w:t xml:space="preserve"> </w:t>
      </w:r>
      <w:r>
        <w:t>when</w:t>
      </w:r>
      <w:r>
        <w:rPr>
          <w:spacing w:val="-3"/>
        </w:rPr>
        <w:t xml:space="preserve"> </w:t>
      </w:r>
      <w:del w:id="34" w:author="Patrick Anderson" w:date="2026-04-07T13:54:00Z" w16du:dateUtc="2026-04-07T18:54:00Z">
        <w:r w:rsidDel="00D3684A">
          <w:delText>updating</w:delText>
        </w:r>
        <w:r w:rsidDel="00D3684A">
          <w:rPr>
            <w:spacing w:val="-3"/>
          </w:rPr>
          <w:delText xml:space="preserve"> </w:delText>
        </w:r>
      </w:del>
      <w:ins w:id="35" w:author="Patrick Anderson" w:date="2026-04-07T13:55:00Z" w16du:dateUtc="2026-04-07T18:55:00Z">
        <w:r w:rsidR="00D3684A">
          <w:t>receiving</w:t>
        </w:r>
      </w:ins>
      <w:ins w:id="36" w:author="Patrick Anderson" w:date="2026-04-07T13:54:00Z" w16du:dateUtc="2026-04-07T18:54:00Z">
        <w:r w:rsidR="00D3684A">
          <w:rPr>
            <w:spacing w:val="-3"/>
          </w:rPr>
          <w:t xml:space="preserve"> </w:t>
        </w:r>
      </w:ins>
      <w:r>
        <w:t>the</w:t>
      </w:r>
      <w:r>
        <w:rPr>
          <w:spacing w:val="-3"/>
        </w:rPr>
        <w:t xml:space="preserve"> </w:t>
      </w:r>
      <w:r>
        <w:t>inventory</w:t>
      </w:r>
      <w:r>
        <w:rPr>
          <w:spacing w:val="-3"/>
        </w:rPr>
        <w:t xml:space="preserve"> </w:t>
      </w:r>
      <w:del w:id="37" w:author="Patrick Anderson" w:date="2026-04-07T13:54:00Z" w16du:dateUtc="2026-04-07T18:54:00Z">
        <w:r w:rsidDel="00D3684A">
          <w:delText xml:space="preserve">log </w:delText>
        </w:r>
      </w:del>
      <w:r>
        <w:t>in</w:t>
      </w:r>
      <w:r>
        <w:rPr>
          <w:spacing w:val="-1"/>
        </w:rPr>
        <w:t xml:space="preserve"> </w:t>
      </w:r>
      <w:r>
        <w:t>the</w:t>
      </w:r>
      <w:r>
        <w:rPr>
          <w:spacing w:val="-1"/>
        </w:rPr>
        <w:t xml:space="preserve"> </w:t>
      </w:r>
      <w:r>
        <w:t>vault</w:t>
      </w:r>
      <w:r>
        <w:rPr>
          <w:spacing w:val="-1"/>
        </w:rPr>
        <w:t xml:space="preserve"> </w:t>
      </w:r>
      <w:r>
        <w:t>with</w:t>
      </w:r>
      <w:r>
        <w:rPr>
          <w:spacing w:val="-1"/>
        </w:rPr>
        <w:t xml:space="preserve"> </w:t>
      </w:r>
      <w:r>
        <w:t>the</w:t>
      </w:r>
      <w:r>
        <w:rPr>
          <w:spacing w:val="-1"/>
        </w:rPr>
        <w:t xml:space="preserve"> </w:t>
      </w:r>
      <w:r>
        <w:t>new</w:t>
      </w:r>
      <w:r>
        <w:rPr>
          <w:spacing w:val="-1"/>
        </w:rPr>
        <w:t xml:space="preserve"> </w:t>
      </w:r>
      <w:r>
        <w:t>stock</w:t>
      </w:r>
      <w:r>
        <w:rPr>
          <w:spacing w:val="-1"/>
        </w:rPr>
        <w:t xml:space="preserve"> </w:t>
      </w:r>
      <w:r>
        <w:t>to</w:t>
      </w:r>
      <w:r>
        <w:rPr>
          <w:spacing w:val="-1"/>
        </w:rPr>
        <w:t xml:space="preserve"> </w:t>
      </w:r>
      <w:r>
        <w:t>verify</w:t>
      </w:r>
      <w:r>
        <w:rPr>
          <w:spacing w:val="-1"/>
        </w:rPr>
        <w:t xml:space="preserve"> </w:t>
      </w:r>
      <w:r>
        <w:t>the</w:t>
      </w:r>
      <w:r>
        <w:rPr>
          <w:spacing w:val="-1"/>
        </w:rPr>
        <w:t xml:space="preserve"> </w:t>
      </w:r>
      <w:r>
        <w:t>same</w:t>
      </w:r>
      <w:r>
        <w:rPr>
          <w:spacing w:val="-1"/>
        </w:rPr>
        <w:t xml:space="preserve"> </w:t>
      </w:r>
      <w:r>
        <w:t>number</w:t>
      </w:r>
      <w:r>
        <w:rPr>
          <w:spacing w:val="-1"/>
        </w:rPr>
        <w:t xml:space="preserve"> </w:t>
      </w:r>
      <w:r>
        <w:t>of</w:t>
      </w:r>
      <w:r>
        <w:rPr>
          <w:spacing w:val="-1"/>
        </w:rPr>
        <w:t xml:space="preserve"> </w:t>
      </w:r>
      <w:r>
        <w:t>packages</w:t>
      </w:r>
      <w:r>
        <w:rPr>
          <w:spacing w:val="-1"/>
        </w:rPr>
        <w:t xml:space="preserve"> </w:t>
      </w:r>
      <w:r>
        <w:t>were</w:t>
      </w:r>
      <w:r>
        <w:rPr>
          <w:spacing w:val="-1"/>
        </w:rPr>
        <w:t xml:space="preserve"> </w:t>
      </w:r>
      <w:r>
        <w:t>stocked</w:t>
      </w:r>
      <w:r>
        <w:rPr>
          <w:spacing w:val="-1"/>
        </w:rPr>
        <w:t xml:space="preserve"> </w:t>
      </w:r>
      <w:r>
        <w:t>at</w:t>
      </w:r>
      <w:r>
        <w:rPr>
          <w:spacing w:val="-1"/>
        </w:rPr>
        <w:t xml:space="preserve"> </w:t>
      </w:r>
      <w:r>
        <w:t>the</w:t>
      </w:r>
      <w:r>
        <w:rPr>
          <w:spacing w:val="-1"/>
        </w:rPr>
        <w:t xml:space="preserve"> </w:t>
      </w:r>
      <w:r>
        <w:t>station</w:t>
      </w:r>
      <w:ins w:id="38" w:author="Patrick Anderson" w:date="2026-04-15T06:33:00Z" w16du:dateUtc="2026-04-15T11:33:00Z">
        <w:r w:rsidR="00CC2C8F">
          <w:t>house</w:t>
        </w:r>
      </w:ins>
      <w:del w:id="39" w:author="Patrick Anderson" w:date="2026-04-15T06:33:00Z" w16du:dateUtc="2026-04-15T11:33:00Z">
        <w:r w:rsidDel="00CC2C8F">
          <w:delText>s</w:delText>
        </w:r>
      </w:del>
      <w:r>
        <w:t>, as was received from the supplier.</w:t>
      </w:r>
      <w:ins w:id="40" w:author="Patrick Anderson" w:date="2026-04-07T13:54:00Z" w16du:dateUtc="2026-04-07T18:54:00Z">
        <w:r w:rsidR="00D3684A">
          <w:t xml:space="preserve"> All controlled</w:t>
        </w:r>
      </w:ins>
      <w:ins w:id="41" w:author="Patrick Anderson" w:date="2026-04-07T13:55:00Z" w16du:dateUtc="2026-04-07T18:55:00Z">
        <w:r w:rsidR="00D3684A">
          <w:t xml:space="preserve"> </w:t>
        </w:r>
      </w:ins>
      <w:ins w:id="42" w:author="Patrick Anderson" w:date="2026-04-07T14:22:00Z" w16du:dateUtc="2026-04-07T19:22:00Z">
        <w:r w:rsidR="00CE6EFF">
          <w:t>substances</w:t>
        </w:r>
      </w:ins>
      <w:ins w:id="43" w:author="Patrick Anderson" w:date="2026-04-07T13:55:00Z" w16du:dateUtc="2026-04-07T18:55:00Z">
        <w:r w:rsidR="00D3684A">
          <w:t xml:space="preserve"> must be checked into the main station</w:t>
        </w:r>
      </w:ins>
      <w:ins w:id="44" w:author="Patrick Anderson" w:date="2026-04-15T06:33:00Z" w16du:dateUtc="2026-04-15T11:33:00Z">
        <w:r w:rsidR="003659B5">
          <w:t>house</w:t>
        </w:r>
      </w:ins>
      <w:ins w:id="45" w:author="Patrick Anderson" w:date="2026-04-07T13:55:00Z" w16du:dateUtc="2026-04-07T18:55:00Z">
        <w:r w:rsidR="00D3684A">
          <w:t xml:space="preserve"> prior to distribution to the </w:t>
        </w:r>
      </w:ins>
      <w:ins w:id="46" w:author="Patrick Anderson" w:date="2026-04-07T14:01:00Z" w16du:dateUtc="2026-04-07T19:01:00Z">
        <w:r w:rsidR="00D3684A">
          <w:t>other station</w:t>
        </w:r>
      </w:ins>
      <w:ins w:id="47" w:author="Patrick Anderson" w:date="2026-04-15T06:33:00Z" w16du:dateUtc="2026-04-15T11:33:00Z">
        <w:r w:rsidR="003659B5">
          <w:t>house</w:t>
        </w:r>
      </w:ins>
      <w:ins w:id="48" w:author="Patrick Anderson" w:date="2026-04-07T14:01:00Z" w16du:dateUtc="2026-04-07T19:01:00Z">
        <w:r w:rsidR="00D3684A">
          <w:t>s</w:t>
        </w:r>
      </w:ins>
    </w:p>
    <w:p w14:paraId="490D2312" w14:textId="77777777" w:rsidR="002E4D5F" w:rsidRDefault="002E4D5F">
      <w:pPr>
        <w:pStyle w:val="BodyText"/>
        <w:spacing w:before="69"/>
      </w:pPr>
    </w:p>
    <w:p w14:paraId="1807367E" w14:textId="77777777" w:rsidR="002E4D5F" w:rsidRDefault="00000000">
      <w:pPr>
        <w:pStyle w:val="Heading1"/>
        <w:rPr>
          <w:b w:val="0"/>
          <w:u w:val="none"/>
        </w:rPr>
      </w:pPr>
      <w:r>
        <w:rPr>
          <w:spacing w:val="-2"/>
        </w:rPr>
        <w:t>Administration</w:t>
      </w:r>
      <w:r>
        <w:rPr>
          <w:b w:val="0"/>
          <w:spacing w:val="-2"/>
        </w:rPr>
        <w:t>:</w:t>
      </w:r>
      <w:r>
        <w:rPr>
          <w:b w:val="0"/>
          <w:spacing w:val="40"/>
        </w:rPr>
        <w:t xml:space="preserve"> </w:t>
      </w:r>
    </w:p>
    <w:p w14:paraId="67C24827" w14:textId="77777777" w:rsidR="002E4D5F" w:rsidRDefault="002E4D5F">
      <w:pPr>
        <w:pStyle w:val="BodyText"/>
        <w:spacing w:before="138"/>
      </w:pPr>
    </w:p>
    <w:p w14:paraId="2356EBD8" w14:textId="77777777" w:rsidR="002E4D5F" w:rsidRDefault="00000000">
      <w:pPr>
        <w:pStyle w:val="Heading2"/>
        <w:ind w:left="210"/>
        <w:rPr>
          <w:b w:val="0"/>
          <w:i w:val="0"/>
        </w:rPr>
      </w:pPr>
      <w:r>
        <w:t xml:space="preserve">Non-controlled </w:t>
      </w:r>
      <w:r>
        <w:rPr>
          <w:spacing w:val="-2"/>
        </w:rPr>
        <w:t>substances</w:t>
      </w:r>
      <w:r>
        <w:rPr>
          <w:b w:val="0"/>
          <w:i w:val="0"/>
          <w:spacing w:val="-2"/>
        </w:rPr>
        <w:t>:</w:t>
      </w:r>
    </w:p>
    <w:p w14:paraId="58A2719E" w14:textId="77777777" w:rsidR="002E4D5F" w:rsidRDefault="002E4D5F">
      <w:pPr>
        <w:pStyle w:val="BodyText"/>
        <w:spacing w:before="123"/>
      </w:pPr>
    </w:p>
    <w:p w14:paraId="6AEDA46B" w14:textId="77777777" w:rsidR="002E4D5F" w:rsidRDefault="00000000">
      <w:pPr>
        <w:pStyle w:val="BodyText"/>
        <w:spacing w:before="1" w:line="300" w:lineRule="auto"/>
        <w:ind w:left="210" w:right="345"/>
      </w:pPr>
      <w:r>
        <w:t>All non-controlled medications will be administered to patients based on pre-approved protocols. Medications will be given either as standing protocol or through permission by medical control on a case-by-case basis.</w:t>
      </w:r>
    </w:p>
    <w:p w14:paraId="39C99DE6" w14:textId="77777777" w:rsidR="002E4D5F" w:rsidRDefault="002E4D5F">
      <w:pPr>
        <w:pStyle w:val="BodyText"/>
        <w:spacing w:before="68"/>
      </w:pPr>
    </w:p>
    <w:p w14:paraId="06BB524E" w14:textId="77777777" w:rsidR="002E4D5F" w:rsidRDefault="00000000">
      <w:pPr>
        <w:pStyle w:val="Heading2"/>
        <w:spacing w:before="1"/>
        <w:ind w:left="210"/>
        <w:rPr>
          <w:b w:val="0"/>
          <w:i w:val="0"/>
        </w:rPr>
      </w:pPr>
      <w:r>
        <w:t xml:space="preserve">Controlled </w:t>
      </w:r>
      <w:r>
        <w:rPr>
          <w:spacing w:val="-2"/>
        </w:rPr>
        <w:t>Substances</w:t>
      </w:r>
      <w:r>
        <w:rPr>
          <w:b w:val="0"/>
          <w:i w:val="0"/>
          <w:spacing w:val="-2"/>
        </w:rPr>
        <w:t>:</w:t>
      </w:r>
    </w:p>
    <w:p w14:paraId="5B513454" w14:textId="77777777" w:rsidR="002E4D5F" w:rsidRDefault="002E4D5F">
      <w:pPr>
        <w:pStyle w:val="BodyText"/>
        <w:spacing w:before="123"/>
      </w:pPr>
    </w:p>
    <w:p w14:paraId="55516AFB" w14:textId="77777777" w:rsidR="002E4D5F" w:rsidRDefault="00000000">
      <w:pPr>
        <w:pStyle w:val="BodyText"/>
        <w:spacing w:line="300" w:lineRule="auto"/>
        <w:ind w:left="210" w:right="345"/>
      </w:pPr>
      <w:r>
        <w:t>All DEA-controlled substances will be administered to patients based on pre-approved protocols. Medications will be given either as standing protocol or through permission by medical control on a case-by-case basis.</w:t>
      </w:r>
    </w:p>
    <w:p w14:paraId="2F8211AD" w14:textId="77777777" w:rsidR="002E4D5F" w:rsidRDefault="002E4D5F">
      <w:pPr>
        <w:pStyle w:val="BodyText"/>
        <w:spacing w:before="69"/>
      </w:pPr>
    </w:p>
    <w:p w14:paraId="2BECE24E" w14:textId="77777777" w:rsidR="002E4D5F" w:rsidRDefault="00000000">
      <w:pPr>
        <w:pStyle w:val="BodyText"/>
        <w:spacing w:line="288" w:lineRule="auto"/>
        <w:ind w:left="210"/>
      </w:pPr>
      <w:r>
        <w:t>Entries</w:t>
      </w:r>
      <w:r>
        <w:rPr>
          <w:spacing w:val="-3"/>
        </w:rPr>
        <w:t xml:space="preserve"> </w:t>
      </w:r>
      <w:r>
        <w:t>into</w:t>
      </w:r>
      <w:r>
        <w:rPr>
          <w:spacing w:val="-3"/>
        </w:rPr>
        <w:t xml:space="preserve"> </w:t>
      </w:r>
      <w:r>
        <w:t>the</w:t>
      </w:r>
      <w:r>
        <w:rPr>
          <w:spacing w:val="-3"/>
        </w:rPr>
        <w:t xml:space="preserve"> </w:t>
      </w:r>
      <w:r>
        <w:t>OperativeIQ</w:t>
      </w:r>
      <w:r>
        <w:rPr>
          <w:spacing w:val="-3"/>
        </w:rPr>
        <w:t xml:space="preserve"> </w:t>
      </w:r>
      <w:r>
        <w:t>supply</w:t>
      </w:r>
      <w:r>
        <w:rPr>
          <w:spacing w:val="-3"/>
        </w:rPr>
        <w:t xml:space="preserve"> </w:t>
      </w:r>
      <w:r>
        <w:t>tracking</w:t>
      </w:r>
      <w:r>
        <w:rPr>
          <w:spacing w:val="-3"/>
        </w:rPr>
        <w:t xml:space="preserve"> </w:t>
      </w:r>
      <w:r>
        <w:t>system</w:t>
      </w:r>
      <w:r>
        <w:rPr>
          <w:spacing w:val="-3"/>
        </w:rPr>
        <w:t xml:space="preserve"> </w:t>
      </w:r>
      <w:r>
        <w:t>should</w:t>
      </w:r>
      <w:r>
        <w:rPr>
          <w:spacing w:val="-3"/>
        </w:rPr>
        <w:t xml:space="preserve"> </w:t>
      </w:r>
      <w:r>
        <w:t>be</w:t>
      </w:r>
      <w:r>
        <w:rPr>
          <w:spacing w:val="-3"/>
        </w:rPr>
        <w:t xml:space="preserve"> </w:t>
      </w:r>
      <w:r>
        <w:t>made</w:t>
      </w:r>
      <w:r>
        <w:rPr>
          <w:spacing w:val="-3"/>
        </w:rPr>
        <w:t xml:space="preserve"> </w:t>
      </w:r>
      <w:r>
        <w:t>in</w:t>
      </w:r>
      <w:r>
        <w:rPr>
          <w:spacing w:val="-3"/>
        </w:rPr>
        <w:t xml:space="preserve"> </w:t>
      </w:r>
      <w:r>
        <w:t>accordance</w:t>
      </w:r>
      <w:r>
        <w:rPr>
          <w:spacing w:val="-3"/>
        </w:rPr>
        <w:t xml:space="preserve"> </w:t>
      </w:r>
      <w:r>
        <w:t>with</w:t>
      </w:r>
      <w:r>
        <w:rPr>
          <w:spacing w:val="-3"/>
        </w:rPr>
        <w:t xml:space="preserve"> </w:t>
      </w:r>
      <w:r>
        <w:t>current approved Standard Operating Procedures.</w:t>
      </w:r>
    </w:p>
    <w:p w14:paraId="39B2969D" w14:textId="77777777" w:rsidR="002E4D5F" w:rsidRDefault="002E4D5F">
      <w:pPr>
        <w:pStyle w:val="BodyText"/>
        <w:spacing w:before="81"/>
      </w:pPr>
    </w:p>
    <w:p w14:paraId="1348DB6E" w14:textId="77777777" w:rsidR="002E4D5F" w:rsidRDefault="00000000">
      <w:pPr>
        <w:pStyle w:val="BodyText"/>
        <w:ind w:left="210"/>
      </w:pPr>
      <w:r>
        <w:t xml:space="preserve">Entries into the ePCR should have the following information should be </w:t>
      </w:r>
      <w:r>
        <w:rPr>
          <w:spacing w:val="-2"/>
        </w:rPr>
        <w:t>included:</w:t>
      </w:r>
    </w:p>
    <w:p w14:paraId="6D16CEFE" w14:textId="77777777" w:rsidR="002E4D5F" w:rsidRDefault="00000000">
      <w:pPr>
        <w:pStyle w:val="ListParagraph"/>
        <w:numPr>
          <w:ilvl w:val="0"/>
          <w:numId w:val="1"/>
        </w:numPr>
        <w:tabs>
          <w:tab w:val="left" w:pos="810"/>
        </w:tabs>
        <w:spacing w:before="70"/>
        <w:rPr>
          <w:sz w:val="24"/>
        </w:rPr>
      </w:pPr>
      <w:r>
        <w:rPr>
          <w:sz w:val="24"/>
        </w:rPr>
        <w:t xml:space="preserve">Medication </w:t>
      </w:r>
      <w:r>
        <w:rPr>
          <w:spacing w:val="-4"/>
          <w:sz w:val="24"/>
        </w:rPr>
        <w:t>Used</w:t>
      </w:r>
    </w:p>
    <w:p w14:paraId="1F0FE3C8" w14:textId="77777777" w:rsidR="002E4D5F" w:rsidRDefault="00000000">
      <w:pPr>
        <w:pStyle w:val="ListParagraph"/>
        <w:numPr>
          <w:ilvl w:val="0"/>
          <w:numId w:val="1"/>
        </w:numPr>
        <w:tabs>
          <w:tab w:val="left" w:pos="810"/>
        </w:tabs>
        <w:rPr>
          <w:sz w:val="24"/>
        </w:rPr>
      </w:pPr>
      <w:r>
        <w:rPr>
          <w:sz w:val="24"/>
        </w:rPr>
        <w:t xml:space="preserve">Amount </w:t>
      </w:r>
      <w:r>
        <w:rPr>
          <w:spacing w:val="-4"/>
          <w:sz w:val="24"/>
        </w:rPr>
        <w:t>used</w:t>
      </w:r>
    </w:p>
    <w:p w14:paraId="3FA22CB9" w14:textId="77777777" w:rsidR="002E4D5F" w:rsidRDefault="00000000">
      <w:pPr>
        <w:pStyle w:val="ListParagraph"/>
        <w:numPr>
          <w:ilvl w:val="0"/>
          <w:numId w:val="1"/>
        </w:numPr>
        <w:tabs>
          <w:tab w:val="left" w:pos="810"/>
        </w:tabs>
        <w:rPr>
          <w:sz w:val="24"/>
        </w:rPr>
      </w:pPr>
      <w:r>
        <w:rPr>
          <w:sz w:val="24"/>
        </w:rPr>
        <w:t xml:space="preserve">Amount </w:t>
      </w:r>
      <w:r>
        <w:rPr>
          <w:spacing w:val="-2"/>
          <w:sz w:val="24"/>
        </w:rPr>
        <w:t>wasted</w:t>
      </w:r>
    </w:p>
    <w:p w14:paraId="4B9A9078" w14:textId="77777777" w:rsidR="002E4D5F" w:rsidRDefault="00000000">
      <w:pPr>
        <w:pStyle w:val="ListParagraph"/>
        <w:numPr>
          <w:ilvl w:val="0"/>
          <w:numId w:val="1"/>
        </w:numPr>
        <w:tabs>
          <w:tab w:val="left" w:pos="810"/>
        </w:tabs>
        <w:rPr>
          <w:sz w:val="24"/>
        </w:rPr>
      </w:pPr>
      <w:r>
        <w:rPr>
          <w:sz w:val="24"/>
        </w:rPr>
        <w:t xml:space="preserve">Patient </w:t>
      </w:r>
      <w:r>
        <w:rPr>
          <w:spacing w:val="-4"/>
          <w:sz w:val="24"/>
        </w:rPr>
        <w:t>name</w:t>
      </w:r>
    </w:p>
    <w:p w14:paraId="03A52E94" w14:textId="77777777" w:rsidR="002E4D5F" w:rsidRDefault="00000000">
      <w:pPr>
        <w:pStyle w:val="ListParagraph"/>
        <w:numPr>
          <w:ilvl w:val="0"/>
          <w:numId w:val="1"/>
        </w:numPr>
        <w:tabs>
          <w:tab w:val="left" w:pos="810"/>
        </w:tabs>
        <w:spacing w:before="54"/>
        <w:rPr>
          <w:sz w:val="24"/>
        </w:rPr>
      </w:pPr>
      <w:r>
        <w:rPr>
          <w:sz w:val="24"/>
        </w:rPr>
        <w:t xml:space="preserve">Patient </w:t>
      </w:r>
      <w:r>
        <w:rPr>
          <w:spacing w:val="-2"/>
          <w:sz w:val="24"/>
        </w:rPr>
        <w:t>address</w:t>
      </w:r>
    </w:p>
    <w:p w14:paraId="72F89537" w14:textId="77777777" w:rsidR="002E4D5F" w:rsidRDefault="00000000">
      <w:pPr>
        <w:pStyle w:val="ListParagraph"/>
        <w:numPr>
          <w:ilvl w:val="0"/>
          <w:numId w:val="1"/>
        </w:numPr>
        <w:tabs>
          <w:tab w:val="left" w:pos="810"/>
        </w:tabs>
        <w:rPr>
          <w:sz w:val="24"/>
        </w:rPr>
      </w:pPr>
      <w:r>
        <w:rPr>
          <w:sz w:val="24"/>
        </w:rPr>
        <w:t xml:space="preserve">Date </w:t>
      </w:r>
      <w:r>
        <w:rPr>
          <w:spacing w:val="-2"/>
          <w:sz w:val="24"/>
        </w:rPr>
        <w:t>given</w:t>
      </w:r>
    </w:p>
    <w:p w14:paraId="45815AB0" w14:textId="77777777" w:rsidR="002E4D5F" w:rsidRDefault="00000000">
      <w:pPr>
        <w:pStyle w:val="ListParagraph"/>
        <w:numPr>
          <w:ilvl w:val="0"/>
          <w:numId w:val="1"/>
        </w:numPr>
        <w:tabs>
          <w:tab w:val="left" w:pos="810"/>
        </w:tabs>
        <w:rPr>
          <w:sz w:val="24"/>
        </w:rPr>
      </w:pPr>
      <w:r>
        <w:rPr>
          <w:sz w:val="24"/>
        </w:rPr>
        <w:t>Time</w:t>
      </w:r>
      <w:r>
        <w:rPr>
          <w:spacing w:val="-9"/>
          <w:sz w:val="24"/>
        </w:rPr>
        <w:t xml:space="preserve"> </w:t>
      </w:r>
      <w:r>
        <w:rPr>
          <w:spacing w:val="-2"/>
          <w:sz w:val="24"/>
        </w:rPr>
        <w:t>given</w:t>
      </w:r>
    </w:p>
    <w:p w14:paraId="0E80E795" w14:textId="77777777" w:rsidR="002E4D5F" w:rsidRDefault="00000000">
      <w:pPr>
        <w:pStyle w:val="ListParagraph"/>
        <w:numPr>
          <w:ilvl w:val="0"/>
          <w:numId w:val="1"/>
        </w:numPr>
        <w:tabs>
          <w:tab w:val="left" w:pos="810"/>
        </w:tabs>
        <w:rPr>
          <w:sz w:val="24"/>
        </w:rPr>
      </w:pPr>
      <w:r>
        <w:rPr>
          <w:sz w:val="24"/>
        </w:rPr>
        <w:t xml:space="preserve">Name of the person </w:t>
      </w:r>
      <w:r>
        <w:rPr>
          <w:spacing w:val="-2"/>
          <w:sz w:val="24"/>
        </w:rPr>
        <w:t>administering</w:t>
      </w:r>
    </w:p>
    <w:p w14:paraId="02410A36" w14:textId="77777777" w:rsidR="002E4D5F" w:rsidRDefault="002E4D5F">
      <w:pPr>
        <w:pStyle w:val="ListParagraph"/>
        <w:rPr>
          <w:sz w:val="24"/>
        </w:rPr>
        <w:sectPr w:rsidR="002E4D5F">
          <w:pgSz w:w="12240" w:h="15840"/>
          <w:pgMar w:top="500" w:right="1800" w:bottom="460" w:left="360" w:header="284" w:footer="275" w:gutter="0"/>
          <w:cols w:space="720"/>
        </w:sectPr>
      </w:pPr>
    </w:p>
    <w:p w14:paraId="14316D3F" w14:textId="77777777" w:rsidR="002E4D5F" w:rsidRDefault="00000000">
      <w:pPr>
        <w:pStyle w:val="BodyText"/>
        <w:spacing w:before="80" w:line="300" w:lineRule="auto"/>
        <w:ind w:left="389" w:right="327"/>
      </w:pPr>
      <w:r>
        <w:lastRenderedPageBreak/>
        <w:t>In</w:t>
      </w:r>
      <w:r>
        <w:rPr>
          <w:spacing w:val="-4"/>
        </w:rPr>
        <w:t xml:space="preserve"> </w:t>
      </w:r>
      <w:r>
        <w:t>cases</w:t>
      </w:r>
      <w:r>
        <w:rPr>
          <w:spacing w:val="-4"/>
        </w:rPr>
        <w:t xml:space="preserve"> </w:t>
      </w:r>
      <w:r>
        <w:t>where</w:t>
      </w:r>
      <w:r>
        <w:rPr>
          <w:spacing w:val="-4"/>
        </w:rPr>
        <w:t xml:space="preserve"> </w:t>
      </w:r>
      <w:r>
        <w:t>the</w:t>
      </w:r>
      <w:r>
        <w:rPr>
          <w:spacing w:val="-4"/>
        </w:rPr>
        <w:t xml:space="preserve"> </w:t>
      </w:r>
      <w:r>
        <w:t>patient’s</w:t>
      </w:r>
      <w:r>
        <w:rPr>
          <w:spacing w:val="-4"/>
        </w:rPr>
        <w:t xml:space="preserve"> </w:t>
      </w:r>
      <w:r>
        <w:t>name</w:t>
      </w:r>
      <w:r>
        <w:rPr>
          <w:spacing w:val="-4"/>
        </w:rPr>
        <w:t xml:space="preserve"> </w:t>
      </w:r>
      <w:r>
        <w:t>and/or</w:t>
      </w:r>
      <w:r>
        <w:rPr>
          <w:spacing w:val="-4"/>
        </w:rPr>
        <w:t xml:space="preserve"> </w:t>
      </w:r>
      <w:r>
        <w:t>address</w:t>
      </w:r>
      <w:r>
        <w:rPr>
          <w:spacing w:val="-4"/>
        </w:rPr>
        <w:t xml:space="preserve"> </w:t>
      </w:r>
      <w:r>
        <w:t>is</w:t>
      </w:r>
      <w:r>
        <w:rPr>
          <w:spacing w:val="-4"/>
        </w:rPr>
        <w:t xml:space="preserve"> </w:t>
      </w:r>
      <w:r>
        <w:t>unable</w:t>
      </w:r>
      <w:r>
        <w:rPr>
          <w:spacing w:val="-4"/>
        </w:rPr>
        <w:t xml:space="preserve"> </w:t>
      </w:r>
      <w:r>
        <w:t>to</w:t>
      </w:r>
      <w:r>
        <w:rPr>
          <w:spacing w:val="-4"/>
        </w:rPr>
        <w:t xml:space="preserve"> </w:t>
      </w:r>
      <w:r>
        <w:t>obtained,</w:t>
      </w:r>
      <w:r>
        <w:rPr>
          <w:spacing w:val="-4"/>
        </w:rPr>
        <w:t xml:space="preserve"> </w:t>
      </w:r>
      <w:r>
        <w:t>the</w:t>
      </w:r>
      <w:r>
        <w:rPr>
          <w:spacing w:val="-4"/>
        </w:rPr>
        <w:t xml:space="preserve"> </w:t>
      </w:r>
      <w:r>
        <w:t>crew</w:t>
      </w:r>
      <w:r>
        <w:rPr>
          <w:spacing w:val="-4"/>
        </w:rPr>
        <w:t xml:space="preserve"> </w:t>
      </w:r>
      <w:r>
        <w:t>should</w:t>
      </w:r>
      <w:r>
        <w:rPr>
          <w:spacing w:val="-4"/>
        </w:rPr>
        <w:t xml:space="preserve"> </w:t>
      </w:r>
      <w:r>
        <w:t>document as much information as possible at the time of service and notify a Deputy Chief. He, or she will follow up with the receiving facility to obtain the required information</w:t>
      </w:r>
    </w:p>
    <w:p w14:paraId="4738C322" w14:textId="77777777" w:rsidR="002E4D5F" w:rsidRDefault="002E4D5F">
      <w:pPr>
        <w:pStyle w:val="BodyText"/>
        <w:spacing w:before="53"/>
      </w:pPr>
    </w:p>
    <w:p w14:paraId="67A2D780" w14:textId="77777777" w:rsidR="002E4D5F" w:rsidRDefault="00000000">
      <w:pPr>
        <w:pStyle w:val="BodyText"/>
        <w:spacing w:before="1" w:line="300" w:lineRule="auto"/>
        <w:ind w:left="389" w:right="327"/>
      </w:pPr>
      <w:r>
        <w:t>There is an additional signature page in the PCR for the use of Controlled Substances. This requires the initials of two paramedics. This signature, or initial, verifies to the best of the witnessing</w:t>
      </w:r>
      <w:r>
        <w:rPr>
          <w:spacing w:val="-4"/>
        </w:rPr>
        <w:t xml:space="preserve"> </w:t>
      </w:r>
      <w:r>
        <w:t>paramedics</w:t>
      </w:r>
      <w:r>
        <w:rPr>
          <w:spacing w:val="-4"/>
        </w:rPr>
        <w:t xml:space="preserve"> </w:t>
      </w:r>
      <w:r>
        <w:t>knowledge,</w:t>
      </w:r>
      <w:r>
        <w:rPr>
          <w:spacing w:val="-4"/>
        </w:rPr>
        <w:t xml:space="preserve"> </w:t>
      </w:r>
      <w:r>
        <w:t>that</w:t>
      </w:r>
      <w:r>
        <w:rPr>
          <w:spacing w:val="-4"/>
        </w:rPr>
        <w:t xml:space="preserve"> </w:t>
      </w:r>
      <w:r>
        <w:t>the</w:t>
      </w:r>
      <w:r>
        <w:rPr>
          <w:spacing w:val="-4"/>
        </w:rPr>
        <w:t xml:space="preserve"> </w:t>
      </w:r>
      <w:r>
        <w:t>medication</w:t>
      </w:r>
      <w:r>
        <w:rPr>
          <w:spacing w:val="-4"/>
        </w:rPr>
        <w:t xml:space="preserve"> </w:t>
      </w:r>
      <w:r>
        <w:t>was</w:t>
      </w:r>
      <w:r>
        <w:rPr>
          <w:spacing w:val="-4"/>
        </w:rPr>
        <w:t xml:space="preserve"> </w:t>
      </w:r>
      <w:r>
        <w:t>removed</w:t>
      </w:r>
      <w:r>
        <w:rPr>
          <w:spacing w:val="-4"/>
        </w:rPr>
        <w:t xml:space="preserve"> </w:t>
      </w:r>
      <w:r>
        <w:t>from</w:t>
      </w:r>
      <w:r>
        <w:rPr>
          <w:spacing w:val="-4"/>
        </w:rPr>
        <w:t xml:space="preserve"> </w:t>
      </w:r>
      <w:r>
        <w:t>storage,</w:t>
      </w:r>
      <w:r>
        <w:rPr>
          <w:spacing w:val="-4"/>
        </w:rPr>
        <w:t xml:space="preserve"> </w:t>
      </w:r>
      <w:r>
        <w:t xml:space="preserve">administered as noted in the run report, and wasted or disposed of in a manner that the medication cannot be </w:t>
      </w:r>
      <w:r>
        <w:rPr>
          <w:spacing w:val="-2"/>
        </w:rPr>
        <w:t>reclaimed.</w:t>
      </w:r>
    </w:p>
    <w:p w14:paraId="6D3235C5" w14:textId="77777777" w:rsidR="002E4D5F" w:rsidRDefault="002E4D5F">
      <w:pPr>
        <w:pStyle w:val="BodyText"/>
        <w:spacing w:before="54"/>
      </w:pPr>
    </w:p>
    <w:p w14:paraId="3A45B277" w14:textId="77777777" w:rsidR="002E4D5F" w:rsidRDefault="00000000">
      <w:pPr>
        <w:pStyle w:val="Heading1"/>
        <w:ind w:left="209"/>
        <w:rPr>
          <w:u w:val="none"/>
        </w:rPr>
      </w:pPr>
      <w:r>
        <w:rPr>
          <w:spacing w:val="-2"/>
        </w:rPr>
        <w:t>Storage</w:t>
      </w:r>
    </w:p>
    <w:p w14:paraId="1EDC484A" w14:textId="2F25474D" w:rsidR="002E4D5F" w:rsidRPr="003659B5" w:rsidRDefault="003659B5" w:rsidP="003659B5">
      <w:pPr>
        <w:pStyle w:val="BodyText"/>
        <w:spacing w:before="138"/>
        <w:ind w:left="270" w:hanging="90"/>
        <w:rPr>
          <w:ins w:id="49" w:author="Patrick Anderson" w:date="2026-04-15T06:35:00Z" w16du:dateUtc="2026-04-15T11:35:00Z"/>
          <w:bCs/>
          <w:rPrChange w:id="50" w:author="Patrick Anderson" w:date="2026-04-15T06:37:00Z" w16du:dateUtc="2026-04-15T11:37:00Z">
            <w:rPr>
              <w:ins w:id="51" w:author="Patrick Anderson" w:date="2026-04-15T06:35:00Z" w16du:dateUtc="2026-04-15T11:35:00Z"/>
              <w:b/>
            </w:rPr>
          </w:rPrChange>
        </w:rPr>
      </w:pPr>
      <w:ins w:id="52" w:author="Patrick Anderson" w:date="2026-04-15T06:35:00Z" w16du:dateUtc="2026-04-15T11:35:00Z">
        <w:r w:rsidRPr="003659B5">
          <w:rPr>
            <w:bCs/>
            <w:rPrChange w:id="53" w:author="Patrick Anderson" w:date="2026-04-15T06:37:00Z" w16du:dateUtc="2026-04-15T11:37:00Z">
              <w:rPr>
                <w:b/>
              </w:rPr>
            </w:rPrChange>
          </w:rPr>
          <w:t>Designated Stationhouses for</w:t>
        </w:r>
      </w:ins>
      <w:ins w:id="54" w:author="Patrick Anderson" w:date="2026-04-15T06:38:00Z" w16du:dateUtc="2026-04-15T11:38:00Z">
        <w:r>
          <w:rPr>
            <w:bCs/>
          </w:rPr>
          <w:t xml:space="preserve"> the</w:t>
        </w:r>
      </w:ins>
      <w:ins w:id="55" w:author="Patrick Anderson" w:date="2026-04-15T06:35:00Z" w16du:dateUtc="2026-04-15T11:35:00Z">
        <w:r w:rsidRPr="003659B5">
          <w:rPr>
            <w:bCs/>
            <w:rPrChange w:id="56" w:author="Patrick Anderson" w:date="2026-04-15T06:37:00Z" w16du:dateUtc="2026-04-15T11:37:00Z">
              <w:rPr>
                <w:b/>
              </w:rPr>
            </w:rPrChange>
          </w:rPr>
          <w:t xml:space="preserve"> FitchRona EMS </w:t>
        </w:r>
      </w:ins>
      <w:ins w:id="57" w:author="Patrick Anderson" w:date="2026-04-15T06:38:00Z" w16du:dateUtc="2026-04-15T11:38:00Z">
        <w:r>
          <w:rPr>
            <w:bCs/>
          </w:rPr>
          <w:t xml:space="preserve">District </w:t>
        </w:r>
      </w:ins>
      <w:ins w:id="58" w:author="Patrick Anderson" w:date="2026-04-15T06:35:00Z" w16du:dateUtc="2026-04-15T11:35:00Z">
        <w:r w:rsidRPr="003659B5">
          <w:rPr>
            <w:bCs/>
            <w:rPrChange w:id="59" w:author="Patrick Anderson" w:date="2026-04-15T06:37:00Z" w16du:dateUtc="2026-04-15T11:37:00Z">
              <w:rPr>
                <w:b/>
              </w:rPr>
            </w:rPrChange>
          </w:rPr>
          <w:t>are as follows:</w:t>
        </w:r>
      </w:ins>
    </w:p>
    <w:p w14:paraId="1A6AEF9A" w14:textId="39B312C8" w:rsidR="003659B5" w:rsidRPr="003659B5" w:rsidRDefault="003659B5" w:rsidP="003659B5">
      <w:pPr>
        <w:pStyle w:val="BodyText"/>
        <w:spacing w:before="138"/>
        <w:ind w:left="270" w:hanging="90"/>
        <w:rPr>
          <w:ins w:id="60" w:author="Patrick Anderson" w:date="2026-04-15T06:35:00Z" w16du:dateUtc="2026-04-15T11:35:00Z"/>
          <w:bCs/>
          <w:rPrChange w:id="61" w:author="Patrick Anderson" w:date="2026-04-15T06:37:00Z" w16du:dateUtc="2026-04-15T11:37:00Z">
            <w:rPr>
              <w:ins w:id="62" w:author="Patrick Anderson" w:date="2026-04-15T06:35:00Z" w16du:dateUtc="2026-04-15T11:35:00Z"/>
              <w:b/>
            </w:rPr>
          </w:rPrChange>
        </w:rPr>
      </w:pPr>
      <w:ins w:id="63" w:author="Patrick Anderson" w:date="2026-04-15T06:35:00Z" w16du:dateUtc="2026-04-15T11:35:00Z">
        <w:r w:rsidRPr="003659B5">
          <w:rPr>
            <w:bCs/>
            <w:rPrChange w:id="64" w:author="Patrick Anderson" w:date="2026-04-15T06:37:00Z" w16du:dateUtc="2026-04-15T11:37:00Z">
              <w:rPr>
                <w:b/>
              </w:rPr>
            </w:rPrChange>
          </w:rPr>
          <w:t>Main Stationhouses</w:t>
        </w:r>
      </w:ins>
    </w:p>
    <w:p w14:paraId="51987581" w14:textId="2E82177F" w:rsidR="003659B5" w:rsidRPr="003659B5" w:rsidRDefault="003659B5" w:rsidP="003659B5">
      <w:pPr>
        <w:pStyle w:val="BodyText"/>
        <w:spacing w:before="138"/>
        <w:ind w:left="270" w:hanging="90"/>
        <w:rPr>
          <w:ins w:id="65" w:author="Patrick Anderson" w:date="2026-04-15T06:36:00Z" w16du:dateUtc="2026-04-15T11:36:00Z"/>
          <w:bCs/>
          <w:rPrChange w:id="66" w:author="Patrick Anderson" w:date="2026-04-15T06:37:00Z" w16du:dateUtc="2026-04-15T11:37:00Z">
            <w:rPr>
              <w:ins w:id="67" w:author="Patrick Anderson" w:date="2026-04-15T06:36:00Z" w16du:dateUtc="2026-04-15T11:36:00Z"/>
              <w:b/>
            </w:rPr>
          </w:rPrChange>
        </w:rPr>
      </w:pPr>
      <w:ins w:id="68" w:author="Patrick Anderson" w:date="2026-04-15T06:35:00Z" w16du:dateUtc="2026-04-15T11:35:00Z">
        <w:r w:rsidRPr="003659B5">
          <w:rPr>
            <w:bCs/>
            <w:rPrChange w:id="69" w:author="Patrick Anderson" w:date="2026-04-15T06:37:00Z" w16du:dateUtc="2026-04-15T11:37:00Z">
              <w:rPr>
                <w:b/>
              </w:rPr>
            </w:rPrChange>
          </w:rPr>
          <w:tab/>
          <w:t xml:space="preserve">Verona </w:t>
        </w:r>
      </w:ins>
      <w:ins w:id="70" w:author="Patrick Anderson" w:date="2026-04-15T06:36:00Z" w16du:dateUtc="2026-04-15T11:36:00Z">
        <w:r w:rsidRPr="003659B5">
          <w:rPr>
            <w:bCs/>
            <w:rPrChange w:id="71" w:author="Patrick Anderson" w:date="2026-04-15T06:37:00Z" w16du:dateUtc="2026-04-15T11:37:00Z">
              <w:rPr>
                <w:b/>
              </w:rPr>
            </w:rPrChange>
          </w:rPr>
          <w:t>Fire and EMS Station – 101 Lincoln St, Verona, WI  53563</w:t>
        </w:r>
      </w:ins>
    </w:p>
    <w:p w14:paraId="021240C6" w14:textId="1DA37A52" w:rsidR="003659B5" w:rsidRPr="003659B5" w:rsidRDefault="003659B5" w:rsidP="003659B5">
      <w:pPr>
        <w:pStyle w:val="BodyText"/>
        <w:spacing w:before="138"/>
        <w:ind w:left="270" w:hanging="90"/>
        <w:rPr>
          <w:ins w:id="72" w:author="Patrick Anderson" w:date="2026-04-15T06:36:00Z" w16du:dateUtc="2026-04-15T11:36:00Z"/>
          <w:bCs/>
          <w:rPrChange w:id="73" w:author="Patrick Anderson" w:date="2026-04-15T06:37:00Z" w16du:dateUtc="2026-04-15T11:37:00Z">
            <w:rPr>
              <w:ins w:id="74" w:author="Patrick Anderson" w:date="2026-04-15T06:36:00Z" w16du:dateUtc="2026-04-15T11:36:00Z"/>
              <w:b/>
            </w:rPr>
          </w:rPrChange>
        </w:rPr>
      </w:pPr>
      <w:ins w:id="75" w:author="Patrick Anderson" w:date="2026-04-15T06:36:00Z" w16du:dateUtc="2026-04-15T11:36:00Z">
        <w:r w:rsidRPr="003659B5">
          <w:rPr>
            <w:bCs/>
            <w:rPrChange w:id="76" w:author="Patrick Anderson" w:date="2026-04-15T06:37:00Z" w16du:dateUtc="2026-04-15T11:37:00Z">
              <w:rPr>
                <w:b/>
              </w:rPr>
            </w:rPrChange>
          </w:rPr>
          <w:t>Other Stationhouse</w:t>
        </w:r>
      </w:ins>
    </w:p>
    <w:p w14:paraId="1A29A63C" w14:textId="68631605" w:rsidR="003659B5" w:rsidRPr="003659B5" w:rsidRDefault="003659B5" w:rsidP="003659B5">
      <w:pPr>
        <w:pStyle w:val="BodyText"/>
        <w:spacing w:before="138"/>
        <w:ind w:left="270" w:hanging="90"/>
        <w:rPr>
          <w:ins w:id="77" w:author="Patrick Anderson" w:date="2026-04-15T06:36:00Z" w16du:dateUtc="2026-04-15T11:36:00Z"/>
          <w:bCs/>
          <w:rPrChange w:id="78" w:author="Patrick Anderson" w:date="2026-04-15T06:37:00Z" w16du:dateUtc="2026-04-15T11:37:00Z">
            <w:rPr>
              <w:ins w:id="79" w:author="Patrick Anderson" w:date="2026-04-15T06:36:00Z" w16du:dateUtc="2026-04-15T11:36:00Z"/>
              <w:b/>
            </w:rPr>
          </w:rPrChange>
        </w:rPr>
      </w:pPr>
      <w:ins w:id="80" w:author="Patrick Anderson" w:date="2026-04-15T06:36:00Z" w16du:dateUtc="2026-04-15T11:36:00Z">
        <w:r w:rsidRPr="003659B5">
          <w:rPr>
            <w:bCs/>
            <w:rPrChange w:id="81" w:author="Patrick Anderson" w:date="2026-04-15T06:37:00Z" w16du:dateUtc="2026-04-15T11:37:00Z">
              <w:rPr>
                <w:b/>
              </w:rPr>
            </w:rPrChange>
          </w:rPr>
          <w:t xml:space="preserve"> Fitchburg  Fire Station #2 – 2931 Marketplace Dr, Fitchburg, WI 53719</w:t>
        </w:r>
      </w:ins>
    </w:p>
    <w:p w14:paraId="3173FF68" w14:textId="0278BBD7" w:rsidR="003659B5" w:rsidRPr="003659B5" w:rsidRDefault="003659B5" w:rsidP="003659B5">
      <w:pPr>
        <w:pStyle w:val="BodyText"/>
        <w:spacing w:before="138"/>
        <w:ind w:left="270" w:hanging="90"/>
        <w:rPr>
          <w:ins w:id="82" w:author="Patrick Anderson" w:date="2026-04-15T06:34:00Z" w16du:dateUtc="2026-04-15T11:34:00Z"/>
          <w:bCs/>
          <w:rPrChange w:id="83" w:author="Patrick Anderson" w:date="2026-04-15T06:37:00Z" w16du:dateUtc="2026-04-15T11:37:00Z">
            <w:rPr>
              <w:ins w:id="84" w:author="Patrick Anderson" w:date="2026-04-15T06:34:00Z" w16du:dateUtc="2026-04-15T11:34:00Z"/>
              <w:b/>
            </w:rPr>
          </w:rPrChange>
        </w:rPr>
        <w:pPrChange w:id="85" w:author="Patrick Anderson" w:date="2026-04-15T06:35:00Z" w16du:dateUtc="2026-04-15T11:35:00Z">
          <w:pPr>
            <w:pStyle w:val="BodyText"/>
            <w:spacing w:before="138"/>
          </w:pPr>
        </w:pPrChange>
      </w:pPr>
      <w:ins w:id="86" w:author="Patrick Anderson" w:date="2026-04-15T06:36:00Z" w16du:dateUtc="2026-04-15T11:36:00Z">
        <w:r w:rsidRPr="003659B5">
          <w:rPr>
            <w:bCs/>
            <w:rPrChange w:id="87" w:author="Patrick Anderson" w:date="2026-04-15T06:37:00Z" w16du:dateUtc="2026-04-15T11:37:00Z">
              <w:rPr>
                <w:b/>
              </w:rPr>
            </w:rPrChange>
          </w:rPr>
          <w:t xml:space="preserve"> Fitchburg </w:t>
        </w:r>
      </w:ins>
      <w:ins w:id="88" w:author="Patrick Anderson" w:date="2026-04-15T06:37:00Z" w16du:dateUtc="2026-04-15T11:37:00Z">
        <w:r w:rsidRPr="003659B5">
          <w:rPr>
            <w:bCs/>
            <w:rPrChange w:id="89" w:author="Patrick Anderson" w:date="2026-04-15T06:37:00Z" w16du:dateUtc="2026-04-15T11:37:00Z">
              <w:rPr>
                <w:b/>
              </w:rPr>
            </w:rPrChange>
          </w:rPr>
          <w:t>Fire Station #3 – 2950 South Syene Rd, Fitchburg, WI 53713</w:t>
        </w:r>
      </w:ins>
    </w:p>
    <w:p w14:paraId="3AAA0F56" w14:textId="28BC1585" w:rsidR="003659B5" w:rsidRDefault="003659B5" w:rsidP="003659B5">
      <w:pPr>
        <w:pStyle w:val="BodyText"/>
        <w:spacing w:before="138"/>
        <w:ind w:left="270" w:hanging="270"/>
        <w:rPr>
          <w:b/>
        </w:rPr>
      </w:pPr>
    </w:p>
    <w:p w14:paraId="03CDF62F" w14:textId="77777777" w:rsidR="002E4D5F" w:rsidRDefault="00000000">
      <w:pPr>
        <w:pStyle w:val="Heading2"/>
      </w:pPr>
      <w:r>
        <w:t xml:space="preserve">Non-controlled </w:t>
      </w:r>
      <w:r>
        <w:rPr>
          <w:spacing w:val="-2"/>
        </w:rPr>
        <w:t>Medications:</w:t>
      </w:r>
    </w:p>
    <w:p w14:paraId="0F6A1E80" w14:textId="77777777" w:rsidR="002E4D5F" w:rsidRDefault="002E4D5F">
      <w:pPr>
        <w:pStyle w:val="BodyText"/>
        <w:spacing w:before="138"/>
        <w:rPr>
          <w:b/>
          <w:i/>
        </w:rPr>
      </w:pPr>
    </w:p>
    <w:p w14:paraId="7520DB87" w14:textId="2D4E07C1" w:rsidR="002E4D5F" w:rsidRDefault="00000000">
      <w:pPr>
        <w:pStyle w:val="BodyText"/>
        <w:spacing w:line="300" w:lineRule="auto"/>
        <w:ind w:left="209" w:right="327"/>
      </w:pPr>
      <w:r>
        <w:t>In the EMS Station:</w:t>
      </w:r>
      <w:r>
        <w:rPr>
          <w:spacing w:val="-7"/>
        </w:rPr>
        <w:t xml:space="preserve"> </w:t>
      </w:r>
      <w:r>
        <w:t>All extra medications will be kept in a locked storage area and will be inventoried</w:t>
      </w:r>
      <w:r>
        <w:rPr>
          <w:spacing w:val="-3"/>
        </w:rPr>
        <w:t xml:space="preserve"> </w:t>
      </w:r>
      <w:r>
        <w:t>weekly</w:t>
      </w:r>
      <w:r>
        <w:rPr>
          <w:spacing w:val="-3"/>
        </w:rPr>
        <w:t xml:space="preserve"> </w:t>
      </w:r>
      <w:r>
        <w:t>by</w:t>
      </w:r>
      <w:r>
        <w:rPr>
          <w:spacing w:val="-3"/>
        </w:rPr>
        <w:t xml:space="preserve"> </w:t>
      </w:r>
      <w:r>
        <w:t>the</w:t>
      </w:r>
      <w:r>
        <w:rPr>
          <w:spacing w:val="-3"/>
        </w:rPr>
        <w:t xml:space="preserve"> </w:t>
      </w:r>
      <w:r>
        <w:t>supply</w:t>
      </w:r>
      <w:r>
        <w:rPr>
          <w:spacing w:val="-3"/>
        </w:rPr>
        <w:t xml:space="preserve"> </w:t>
      </w:r>
      <w:r>
        <w:t>person/designee.</w:t>
      </w:r>
      <w:r>
        <w:rPr>
          <w:spacing w:val="-3"/>
        </w:rPr>
        <w:t xml:space="preserve"> </w:t>
      </w:r>
      <w:r>
        <w:t>On</w:t>
      </w:r>
      <w:r>
        <w:rPr>
          <w:spacing w:val="-3"/>
        </w:rPr>
        <w:t xml:space="preserve"> </w:t>
      </w:r>
      <w:r>
        <w:t>the</w:t>
      </w:r>
      <w:r>
        <w:rPr>
          <w:spacing w:val="-3"/>
        </w:rPr>
        <w:t xml:space="preserve"> </w:t>
      </w:r>
      <w:r>
        <w:t>first</w:t>
      </w:r>
      <w:r>
        <w:rPr>
          <w:spacing w:val="-3"/>
        </w:rPr>
        <w:t xml:space="preserve"> </w:t>
      </w:r>
      <w:r>
        <w:t>of</w:t>
      </w:r>
      <w:r>
        <w:rPr>
          <w:spacing w:val="-3"/>
        </w:rPr>
        <w:t xml:space="preserve"> </w:t>
      </w:r>
      <w:r>
        <w:t>the</w:t>
      </w:r>
      <w:r>
        <w:rPr>
          <w:spacing w:val="-3"/>
        </w:rPr>
        <w:t xml:space="preserve"> </w:t>
      </w:r>
      <w:r>
        <w:t>month,</w:t>
      </w:r>
      <w:r>
        <w:rPr>
          <w:spacing w:val="-3"/>
        </w:rPr>
        <w:t xml:space="preserve"> </w:t>
      </w:r>
      <w:r>
        <w:t>or</w:t>
      </w:r>
      <w:r>
        <w:rPr>
          <w:spacing w:val="-3"/>
        </w:rPr>
        <w:t xml:space="preserve"> </w:t>
      </w:r>
      <w:r>
        <w:t>the</w:t>
      </w:r>
      <w:r>
        <w:rPr>
          <w:spacing w:val="-3"/>
        </w:rPr>
        <w:t xml:space="preserve"> </w:t>
      </w:r>
      <w:r>
        <w:t>first</w:t>
      </w:r>
      <w:r>
        <w:rPr>
          <w:spacing w:val="-3"/>
        </w:rPr>
        <w:t xml:space="preserve"> </w:t>
      </w:r>
      <w:r>
        <w:t>working day after, all medications in the supply room shall be checked for expiration.</w:t>
      </w:r>
    </w:p>
    <w:p w14:paraId="0892D1BE" w14:textId="77777777" w:rsidR="002E4D5F" w:rsidRDefault="002E4D5F">
      <w:pPr>
        <w:pStyle w:val="BodyText"/>
        <w:spacing w:before="54"/>
      </w:pPr>
    </w:p>
    <w:p w14:paraId="038517B4" w14:textId="77777777" w:rsidR="002E4D5F" w:rsidRDefault="00000000">
      <w:pPr>
        <w:pStyle w:val="BodyText"/>
        <w:spacing w:line="300" w:lineRule="auto"/>
        <w:ind w:left="209" w:right="327"/>
      </w:pPr>
      <w:r>
        <w:t>In the</w:t>
      </w:r>
      <w:r>
        <w:rPr>
          <w:spacing w:val="-9"/>
        </w:rPr>
        <w:t xml:space="preserve"> </w:t>
      </w:r>
      <w:r>
        <w:t>Ambulance: Non-controlled medications will be kept in the</w:t>
      </w:r>
      <w:r>
        <w:rPr>
          <w:spacing w:val="-9"/>
        </w:rPr>
        <w:t xml:space="preserve"> </w:t>
      </w:r>
      <w:r>
        <w:t>ALS kit on the ambulance and inventoried</w:t>
      </w:r>
      <w:r>
        <w:rPr>
          <w:spacing w:val="-4"/>
        </w:rPr>
        <w:t xml:space="preserve"> </w:t>
      </w:r>
      <w:r>
        <w:t>at</w:t>
      </w:r>
      <w:r>
        <w:rPr>
          <w:spacing w:val="-4"/>
        </w:rPr>
        <w:t xml:space="preserve"> </w:t>
      </w:r>
      <w:r>
        <w:t>the</w:t>
      </w:r>
      <w:r>
        <w:rPr>
          <w:spacing w:val="-4"/>
        </w:rPr>
        <w:t xml:space="preserve"> </w:t>
      </w:r>
      <w:r>
        <w:t>beginning</w:t>
      </w:r>
      <w:r>
        <w:rPr>
          <w:spacing w:val="-4"/>
        </w:rPr>
        <w:t xml:space="preserve"> </w:t>
      </w:r>
      <w:r>
        <w:t>of</w:t>
      </w:r>
      <w:r>
        <w:rPr>
          <w:spacing w:val="-4"/>
        </w:rPr>
        <w:t xml:space="preserve"> </w:t>
      </w:r>
      <w:r>
        <w:t>every</w:t>
      </w:r>
      <w:r>
        <w:rPr>
          <w:spacing w:val="-4"/>
        </w:rPr>
        <w:t xml:space="preserve"> </w:t>
      </w:r>
      <w:r>
        <w:t>shift</w:t>
      </w:r>
      <w:r>
        <w:rPr>
          <w:spacing w:val="-4"/>
        </w:rPr>
        <w:t xml:space="preserve"> </w:t>
      </w:r>
      <w:r>
        <w:t>by</w:t>
      </w:r>
      <w:r>
        <w:rPr>
          <w:spacing w:val="-4"/>
        </w:rPr>
        <w:t xml:space="preserve"> </w:t>
      </w:r>
      <w:r>
        <w:t>the</w:t>
      </w:r>
      <w:r>
        <w:rPr>
          <w:spacing w:val="-4"/>
        </w:rPr>
        <w:t xml:space="preserve"> </w:t>
      </w:r>
      <w:r>
        <w:t>arriving</w:t>
      </w:r>
      <w:r>
        <w:rPr>
          <w:spacing w:val="-4"/>
        </w:rPr>
        <w:t xml:space="preserve"> </w:t>
      </w:r>
      <w:r>
        <w:t>on-duty</w:t>
      </w:r>
      <w:r>
        <w:rPr>
          <w:spacing w:val="-4"/>
        </w:rPr>
        <w:t xml:space="preserve"> </w:t>
      </w:r>
      <w:r>
        <w:t>crew.</w:t>
      </w:r>
      <w:r>
        <w:rPr>
          <w:spacing w:val="-9"/>
        </w:rPr>
        <w:t xml:space="preserve"> </w:t>
      </w:r>
      <w:r>
        <w:t>This</w:t>
      </w:r>
      <w:r>
        <w:rPr>
          <w:spacing w:val="-4"/>
        </w:rPr>
        <w:t xml:space="preserve"> </w:t>
      </w:r>
      <w:r>
        <w:t>inventory</w:t>
      </w:r>
      <w:r>
        <w:rPr>
          <w:spacing w:val="-4"/>
        </w:rPr>
        <w:t xml:space="preserve"> </w:t>
      </w:r>
      <w:r>
        <w:t>may</w:t>
      </w:r>
      <w:r>
        <w:rPr>
          <w:spacing w:val="-4"/>
        </w:rPr>
        <w:t xml:space="preserve"> </w:t>
      </w:r>
      <w:r>
        <w:t>occur more frequently depending on crew changes. On the first of the month, all medications in the ambulance shall be checked for expiration.</w:t>
      </w:r>
    </w:p>
    <w:p w14:paraId="23EB1847" w14:textId="77777777" w:rsidR="002E4D5F" w:rsidRDefault="002E4D5F">
      <w:pPr>
        <w:pStyle w:val="BodyText"/>
        <w:spacing w:before="54"/>
      </w:pPr>
    </w:p>
    <w:p w14:paraId="0D0F2500" w14:textId="77777777" w:rsidR="002E4D5F" w:rsidRDefault="00000000">
      <w:pPr>
        <w:pStyle w:val="Heading2"/>
      </w:pPr>
      <w:r>
        <w:t xml:space="preserve">Controlled </w:t>
      </w:r>
      <w:r>
        <w:rPr>
          <w:spacing w:val="-2"/>
        </w:rPr>
        <w:t>Medications:</w:t>
      </w:r>
    </w:p>
    <w:p w14:paraId="190B363D" w14:textId="77777777" w:rsidR="002E4D5F" w:rsidRDefault="002E4D5F">
      <w:pPr>
        <w:pStyle w:val="BodyText"/>
        <w:spacing w:before="138"/>
        <w:rPr>
          <w:b/>
          <w:i/>
        </w:rPr>
      </w:pPr>
    </w:p>
    <w:p w14:paraId="5E2C6F57" w14:textId="77777777" w:rsidR="002E4D5F" w:rsidRDefault="00000000">
      <w:pPr>
        <w:pStyle w:val="BodyText"/>
        <w:spacing w:line="300" w:lineRule="auto"/>
        <w:ind w:left="209" w:right="327"/>
      </w:pPr>
      <w:r>
        <w:t>Title 21 CFR Section 1301.71 (a) requires that all registrants provide effective controls and procedures to guard against theft and diversion of controlled substances. Practitioners who store stocks</w:t>
      </w:r>
      <w:r>
        <w:rPr>
          <w:spacing w:val="-3"/>
        </w:rPr>
        <w:t xml:space="preserve"> </w:t>
      </w:r>
      <w:r>
        <w:t>of</w:t>
      </w:r>
      <w:r>
        <w:rPr>
          <w:spacing w:val="-3"/>
        </w:rPr>
        <w:t xml:space="preserve"> </w:t>
      </w:r>
      <w:r>
        <w:t>Schedule</w:t>
      </w:r>
      <w:r>
        <w:rPr>
          <w:spacing w:val="-3"/>
        </w:rPr>
        <w:t xml:space="preserve"> </w:t>
      </w:r>
      <w:r>
        <w:t>II-IV</w:t>
      </w:r>
      <w:r>
        <w:rPr>
          <w:spacing w:val="-8"/>
        </w:rPr>
        <w:t xml:space="preserve"> </w:t>
      </w:r>
      <w:r>
        <w:t>controlled</w:t>
      </w:r>
      <w:r>
        <w:rPr>
          <w:spacing w:val="-3"/>
        </w:rPr>
        <w:t xml:space="preserve"> </w:t>
      </w:r>
      <w:r>
        <w:t>substances</w:t>
      </w:r>
      <w:r>
        <w:rPr>
          <w:spacing w:val="-3"/>
        </w:rPr>
        <w:t xml:space="preserve"> </w:t>
      </w:r>
      <w:r>
        <w:t>must</w:t>
      </w:r>
      <w:r>
        <w:rPr>
          <w:spacing w:val="-3"/>
        </w:rPr>
        <w:t xml:space="preserve"> </w:t>
      </w:r>
      <w:r>
        <w:t>store</w:t>
      </w:r>
      <w:r>
        <w:rPr>
          <w:spacing w:val="-3"/>
        </w:rPr>
        <w:t xml:space="preserve"> </w:t>
      </w:r>
      <w:r>
        <w:t>them</w:t>
      </w:r>
      <w:r>
        <w:rPr>
          <w:spacing w:val="-3"/>
        </w:rPr>
        <w:t xml:space="preserve"> </w:t>
      </w:r>
      <w:r>
        <w:t>in</w:t>
      </w:r>
      <w:r>
        <w:rPr>
          <w:spacing w:val="-3"/>
        </w:rPr>
        <w:t xml:space="preserve"> </w:t>
      </w:r>
      <w:r>
        <w:t>a</w:t>
      </w:r>
      <w:r>
        <w:rPr>
          <w:spacing w:val="-3"/>
        </w:rPr>
        <w:t xml:space="preserve"> </w:t>
      </w:r>
      <w:r>
        <w:t>securely</w:t>
      </w:r>
      <w:r>
        <w:rPr>
          <w:spacing w:val="-3"/>
        </w:rPr>
        <w:t xml:space="preserve"> </w:t>
      </w:r>
      <w:r>
        <w:t>locked,</w:t>
      </w:r>
      <w:r>
        <w:rPr>
          <w:spacing w:val="-3"/>
        </w:rPr>
        <w:t xml:space="preserve"> </w:t>
      </w:r>
      <w:r>
        <w:t>substantially constructed cabinet.</w:t>
      </w:r>
    </w:p>
    <w:p w14:paraId="69B84ABF" w14:textId="77777777" w:rsidR="002E4D5F" w:rsidRDefault="002E4D5F">
      <w:pPr>
        <w:pStyle w:val="BodyText"/>
        <w:spacing w:before="54"/>
      </w:pPr>
    </w:p>
    <w:p w14:paraId="5E188209" w14:textId="77777777" w:rsidR="002E4D5F" w:rsidRDefault="00000000">
      <w:pPr>
        <w:pStyle w:val="BodyText"/>
        <w:spacing w:line="300" w:lineRule="auto"/>
        <w:ind w:left="209"/>
      </w:pPr>
      <w:r>
        <w:t>In</w:t>
      </w:r>
      <w:r>
        <w:rPr>
          <w:spacing w:val="-3"/>
        </w:rPr>
        <w:t xml:space="preserve"> </w:t>
      </w:r>
      <w:r>
        <w:t>the</w:t>
      </w:r>
      <w:r>
        <w:rPr>
          <w:spacing w:val="-3"/>
        </w:rPr>
        <w:t xml:space="preserve"> </w:t>
      </w:r>
      <w:r>
        <w:t>EMS</w:t>
      </w:r>
      <w:r>
        <w:rPr>
          <w:spacing w:val="-3"/>
        </w:rPr>
        <w:t xml:space="preserve"> </w:t>
      </w:r>
      <w:r>
        <w:t>Station:</w:t>
      </w:r>
      <w:r>
        <w:rPr>
          <w:spacing w:val="-3"/>
        </w:rPr>
        <w:t xml:space="preserve"> </w:t>
      </w:r>
      <w:r>
        <w:t>Controlled</w:t>
      </w:r>
      <w:r>
        <w:rPr>
          <w:spacing w:val="-3"/>
        </w:rPr>
        <w:t xml:space="preserve"> </w:t>
      </w:r>
      <w:r>
        <w:t>medications</w:t>
      </w:r>
      <w:r>
        <w:rPr>
          <w:spacing w:val="-3"/>
        </w:rPr>
        <w:t xml:space="preserve"> </w:t>
      </w:r>
      <w:r>
        <w:t>(with</w:t>
      </w:r>
      <w:r>
        <w:rPr>
          <w:spacing w:val="-3"/>
        </w:rPr>
        <w:t xml:space="preserve"> </w:t>
      </w:r>
      <w:r>
        <w:t>the</w:t>
      </w:r>
      <w:r>
        <w:rPr>
          <w:spacing w:val="-3"/>
        </w:rPr>
        <w:t xml:space="preserve"> </w:t>
      </w:r>
      <w:r>
        <w:t>exception</w:t>
      </w:r>
      <w:r>
        <w:rPr>
          <w:spacing w:val="-3"/>
        </w:rPr>
        <w:t xml:space="preserve"> </w:t>
      </w:r>
      <w:r>
        <w:t>of</w:t>
      </w:r>
      <w:r>
        <w:rPr>
          <w:spacing w:val="-3"/>
        </w:rPr>
        <w:t xml:space="preserve"> </w:t>
      </w:r>
      <w:r>
        <w:t>Lorazepam)</w:t>
      </w:r>
      <w:r>
        <w:rPr>
          <w:spacing w:val="-3"/>
        </w:rPr>
        <w:t xml:space="preserve"> </w:t>
      </w:r>
      <w:r>
        <w:t>are</w:t>
      </w:r>
      <w:r>
        <w:rPr>
          <w:spacing w:val="-3"/>
        </w:rPr>
        <w:t xml:space="preserve"> </w:t>
      </w:r>
      <w:r>
        <w:t>stored</w:t>
      </w:r>
      <w:r>
        <w:rPr>
          <w:spacing w:val="-3"/>
        </w:rPr>
        <w:t xml:space="preserve"> </w:t>
      </w:r>
      <w:r>
        <w:t>in</w:t>
      </w:r>
      <w:r>
        <w:rPr>
          <w:spacing w:val="-3"/>
        </w:rPr>
        <w:t xml:space="preserve"> </w:t>
      </w:r>
      <w:r>
        <w:t>a</w:t>
      </w:r>
      <w:r>
        <w:rPr>
          <w:spacing w:val="-3"/>
        </w:rPr>
        <w:t xml:space="preserve"> </w:t>
      </w:r>
      <w:r>
        <w:t>Knox MedVault® Drug Locker. These vaults are kept in the EMS supply rooms with limited key card access.</w:t>
      </w:r>
      <w:r>
        <w:rPr>
          <w:spacing w:val="-6"/>
        </w:rPr>
        <w:t xml:space="preserve"> </w:t>
      </w:r>
      <w:r>
        <w:t>Access to the vault itself is limited to employees with individual PIN number access.</w:t>
      </w:r>
    </w:p>
    <w:p w14:paraId="6D418EC0" w14:textId="77777777" w:rsidR="002E4D5F" w:rsidRDefault="00000000">
      <w:pPr>
        <w:pStyle w:val="BodyText"/>
        <w:spacing w:line="300" w:lineRule="auto"/>
        <w:ind w:left="209" w:right="327"/>
      </w:pPr>
      <w:r>
        <w:t>Medication</w:t>
      </w:r>
      <w:r>
        <w:rPr>
          <w:spacing w:val="-3"/>
        </w:rPr>
        <w:t xml:space="preserve"> </w:t>
      </w:r>
      <w:r>
        <w:t>shall</w:t>
      </w:r>
      <w:r>
        <w:rPr>
          <w:spacing w:val="-3"/>
        </w:rPr>
        <w:t xml:space="preserve"> </w:t>
      </w:r>
      <w:r>
        <w:t>be</w:t>
      </w:r>
      <w:r>
        <w:rPr>
          <w:spacing w:val="-3"/>
        </w:rPr>
        <w:t xml:space="preserve"> </w:t>
      </w:r>
      <w:r>
        <w:t>left</w:t>
      </w:r>
      <w:r>
        <w:rPr>
          <w:spacing w:val="-3"/>
        </w:rPr>
        <w:t xml:space="preserve"> </w:t>
      </w:r>
      <w:r>
        <w:t>in</w:t>
      </w:r>
      <w:r>
        <w:rPr>
          <w:spacing w:val="-3"/>
        </w:rPr>
        <w:t xml:space="preserve"> </w:t>
      </w:r>
      <w:r>
        <w:t>the</w:t>
      </w:r>
      <w:r>
        <w:rPr>
          <w:spacing w:val="-3"/>
        </w:rPr>
        <w:t xml:space="preserve"> </w:t>
      </w:r>
      <w:r>
        <w:t>manufacturer</w:t>
      </w:r>
      <w:r>
        <w:rPr>
          <w:spacing w:val="-3"/>
        </w:rPr>
        <w:t xml:space="preserve"> </w:t>
      </w:r>
      <w:r>
        <w:t>tamper</w:t>
      </w:r>
      <w:r>
        <w:rPr>
          <w:spacing w:val="-3"/>
        </w:rPr>
        <w:t xml:space="preserve"> </w:t>
      </w:r>
      <w:r>
        <w:t>proof</w:t>
      </w:r>
      <w:r>
        <w:rPr>
          <w:spacing w:val="-3"/>
        </w:rPr>
        <w:t xml:space="preserve"> </w:t>
      </w:r>
      <w:r>
        <w:t>package,</w:t>
      </w:r>
      <w:r>
        <w:rPr>
          <w:spacing w:val="-3"/>
        </w:rPr>
        <w:t xml:space="preserve"> </w:t>
      </w:r>
      <w:r>
        <w:t>as</w:t>
      </w:r>
      <w:r>
        <w:rPr>
          <w:spacing w:val="-3"/>
        </w:rPr>
        <w:t xml:space="preserve"> </w:t>
      </w:r>
      <w:r>
        <w:t>applicable.</w:t>
      </w:r>
      <w:r>
        <w:rPr>
          <w:spacing w:val="-3"/>
        </w:rPr>
        <w:t xml:space="preserve"> </w:t>
      </w:r>
      <w:r>
        <w:t>Due</w:t>
      </w:r>
      <w:r>
        <w:rPr>
          <w:spacing w:val="-3"/>
        </w:rPr>
        <w:t xml:space="preserve"> </w:t>
      </w:r>
      <w:r>
        <w:t>to</w:t>
      </w:r>
      <w:r>
        <w:rPr>
          <w:spacing w:val="-3"/>
        </w:rPr>
        <w:t xml:space="preserve"> </w:t>
      </w:r>
      <w:r>
        <w:t>the requirement for refrigeration to extend its shelf life, Lorazepam (CIV) is stored in a small refrigerator in the secured supply room.</w:t>
      </w:r>
    </w:p>
    <w:p w14:paraId="070E42C8" w14:textId="77777777" w:rsidR="002E4D5F" w:rsidRDefault="002E4D5F">
      <w:pPr>
        <w:pStyle w:val="BodyText"/>
        <w:spacing w:before="54"/>
      </w:pPr>
    </w:p>
    <w:p w14:paraId="49249CD7" w14:textId="5C45FFDF" w:rsidR="002E4D5F" w:rsidRDefault="00000000">
      <w:pPr>
        <w:pStyle w:val="BodyText"/>
        <w:spacing w:before="1" w:line="300" w:lineRule="auto"/>
        <w:ind w:left="209" w:right="327"/>
      </w:pPr>
      <w:r>
        <w:t xml:space="preserve">Inventory of the station vault is tracked in the </w:t>
      </w:r>
      <w:del w:id="90" w:author="Patrick Anderson" w:date="2026-04-07T14:14:00Z" w16du:dateUtc="2026-04-07T19:14:00Z">
        <w:r w:rsidDel="00182034">
          <w:delText>OpertativeIQ</w:delText>
        </w:r>
      </w:del>
      <w:ins w:id="91" w:author="Patrick Anderson" w:date="2026-04-07T14:14:00Z" w16du:dateUtc="2026-04-07T19:14:00Z">
        <w:r w:rsidR="00182034">
          <w:t>Operative</w:t>
        </w:r>
      </w:ins>
      <w:r>
        <w:t xml:space="preserve"> narcotic tracking module. Stocking, issue,</w:t>
      </w:r>
      <w:r>
        <w:rPr>
          <w:spacing w:val="-3"/>
        </w:rPr>
        <w:t xml:space="preserve"> </w:t>
      </w:r>
      <w:r>
        <w:t>transferring,</w:t>
      </w:r>
      <w:r>
        <w:rPr>
          <w:spacing w:val="-3"/>
        </w:rPr>
        <w:t xml:space="preserve"> </w:t>
      </w:r>
      <w:r>
        <w:t>and</w:t>
      </w:r>
      <w:r>
        <w:rPr>
          <w:spacing w:val="-3"/>
        </w:rPr>
        <w:t xml:space="preserve"> </w:t>
      </w:r>
      <w:r>
        <w:t>auditing</w:t>
      </w:r>
      <w:r>
        <w:rPr>
          <w:spacing w:val="-3"/>
        </w:rPr>
        <w:t xml:space="preserve"> </w:t>
      </w:r>
      <w:r>
        <w:t>of</w:t>
      </w:r>
      <w:r>
        <w:rPr>
          <w:spacing w:val="-3"/>
        </w:rPr>
        <w:t xml:space="preserve"> </w:t>
      </w:r>
      <w:r>
        <w:t>the</w:t>
      </w:r>
      <w:r>
        <w:rPr>
          <w:spacing w:val="-3"/>
        </w:rPr>
        <w:t xml:space="preserve"> </w:t>
      </w:r>
      <w:r>
        <w:t>safe</w:t>
      </w:r>
      <w:r>
        <w:rPr>
          <w:spacing w:val="-3"/>
        </w:rPr>
        <w:t xml:space="preserve"> </w:t>
      </w:r>
      <w:r>
        <w:t>is</w:t>
      </w:r>
      <w:r>
        <w:rPr>
          <w:spacing w:val="-3"/>
        </w:rPr>
        <w:t xml:space="preserve"> </w:t>
      </w:r>
      <w:r>
        <w:t>done</w:t>
      </w:r>
      <w:r>
        <w:rPr>
          <w:spacing w:val="-3"/>
        </w:rPr>
        <w:t xml:space="preserve"> </w:t>
      </w:r>
      <w:r>
        <w:t>in</w:t>
      </w:r>
      <w:r>
        <w:rPr>
          <w:spacing w:val="-3"/>
        </w:rPr>
        <w:t xml:space="preserve"> </w:t>
      </w:r>
      <w:r>
        <w:t>accordance</w:t>
      </w:r>
      <w:r>
        <w:rPr>
          <w:spacing w:val="-3"/>
        </w:rPr>
        <w:t xml:space="preserve"> </w:t>
      </w:r>
      <w:r>
        <w:t>with</w:t>
      </w:r>
      <w:r>
        <w:rPr>
          <w:spacing w:val="-3"/>
        </w:rPr>
        <w:t xml:space="preserve"> </w:t>
      </w:r>
      <w:r>
        <w:t>current</w:t>
      </w:r>
      <w:r>
        <w:rPr>
          <w:spacing w:val="-3"/>
        </w:rPr>
        <w:t xml:space="preserve"> </w:t>
      </w:r>
      <w:r>
        <w:t>Standard</w:t>
      </w:r>
      <w:r>
        <w:rPr>
          <w:spacing w:val="-3"/>
        </w:rPr>
        <w:t xml:space="preserve"> </w:t>
      </w:r>
      <w:r>
        <w:t>Operating Procedures. Each vault should have an audit completed no less than once every four weeks.</w:t>
      </w:r>
    </w:p>
    <w:p w14:paraId="1CA1C810" w14:textId="77777777" w:rsidR="002E4D5F" w:rsidRDefault="002E4D5F">
      <w:pPr>
        <w:pStyle w:val="BodyText"/>
        <w:spacing w:line="300" w:lineRule="auto"/>
        <w:sectPr w:rsidR="002E4D5F">
          <w:pgSz w:w="12240" w:h="15840"/>
          <w:pgMar w:top="500" w:right="1800" w:bottom="460" w:left="360" w:header="284" w:footer="275" w:gutter="0"/>
          <w:cols w:space="720"/>
        </w:sectPr>
      </w:pPr>
    </w:p>
    <w:p w14:paraId="0584CD21" w14:textId="03CFD607" w:rsidR="002E4D5F" w:rsidRDefault="00000000">
      <w:pPr>
        <w:pStyle w:val="BodyText"/>
        <w:spacing w:before="80" w:line="297" w:lineRule="auto"/>
        <w:ind w:left="209" w:right="327"/>
      </w:pPr>
      <w:r>
        <w:lastRenderedPageBreak/>
        <w:t>In the</w:t>
      </w:r>
      <w:r>
        <w:rPr>
          <w:spacing w:val="-13"/>
        </w:rPr>
        <w:t xml:space="preserve"> </w:t>
      </w:r>
      <w:r>
        <w:t>Ambulance: Controlled medications (with the exception of Lorazepam) are stored in a Knox MedVault® Drug Locker.</w:t>
      </w:r>
      <w:r>
        <w:rPr>
          <w:spacing w:val="40"/>
        </w:rPr>
        <w:t xml:space="preserve"> </w:t>
      </w:r>
      <w:r>
        <w:t xml:space="preserve">Inside the vault, the medications are kept in sealed, tagged box. These tags have a unique number that number will be recorded in the </w:t>
      </w:r>
      <w:del w:id="92" w:author="Patrick Anderson" w:date="2026-04-15T07:08:00Z" w16du:dateUtc="2026-04-15T12:08:00Z">
        <w:r w:rsidDel="00663965">
          <w:delText>Narcotic Use Logbook</w:delText>
        </w:r>
      </w:del>
      <w:ins w:id="93" w:author="Patrick Anderson" w:date="2026-04-15T07:08:00Z" w16du:dateUtc="2026-04-15T12:08:00Z">
        <w:r w:rsidR="00663965">
          <w:t xml:space="preserve">narcotics </w:t>
        </w:r>
      </w:ins>
      <w:ins w:id="94" w:author="Patrick Anderson" w:date="2026-04-15T07:13:00Z" w16du:dateUtc="2026-04-15T12:13:00Z">
        <w:r w:rsidR="00663965">
          <w:t>management syste</w:t>
        </w:r>
      </w:ins>
      <w:ins w:id="95" w:author="Patrick Anderson" w:date="2026-04-15T07:14:00Z" w16du:dateUtc="2026-04-15T12:14:00Z">
        <w:r w:rsidR="00663965">
          <w:t>m</w:t>
        </w:r>
      </w:ins>
      <w:r>
        <w:t xml:space="preserve"> at the beginning of each shift by the arriving on-duty crew along with a verification of the number of medication</w:t>
      </w:r>
      <w:r>
        <w:rPr>
          <w:spacing w:val="-4"/>
        </w:rPr>
        <w:t xml:space="preserve"> </w:t>
      </w:r>
      <w:r>
        <w:t>inside</w:t>
      </w:r>
      <w:r>
        <w:rPr>
          <w:spacing w:val="-4"/>
        </w:rPr>
        <w:t xml:space="preserve"> </w:t>
      </w:r>
      <w:r>
        <w:t>the</w:t>
      </w:r>
      <w:r>
        <w:rPr>
          <w:spacing w:val="-4"/>
        </w:rPr>
        <w:t xml:space="preserve"> </w:t>
      </w:r>
      <w:r>
        <w:t>container.</w:t>
      </w:r>
      <w:r>
        <w:rPr>
          <w:spacing w:val="-4"/>
        </w:rPr>
        <w:t xml:space="preserve"> </w:t>
      </w:r>
      <w:r>
        <w:t>Medication</w:t>
      </w:r>
      <w:r>
        <w:rPr>
          <w:spacing w:val="-4"/>
        </w:rPr>
        <w:t xml:space="preserve"> </w:t>
      </w:r>
      <w:r>
        <w:t>shall</w:t>
      </w:r>
      <w:r>
        <w:rPr>
          <w:spacing w:val="-4"/>
        </w:rPr>
        <w:t xml:space="preserve"> </w:t>
      </w:r>
      <w:r>
        <w:t>be</w:t>
      </w:r>
      <w:r>
        <w:rPr>
          <w:spacing w:val="-4"/>
        </w:rPr>
        <w:t xml:space="preserve"> </w:t>
      </w:r>
      <w:r>
        <w:t>left</w:t>
      </w:r>
      <w:r>
        <w:rPr>
          <w:spacing w:val="-4"/>
        </w:rPr>
        <w:t xml:space="preserve"> </w:t>
      </w:r>
      <w:r>
        <w:t>in</w:t>
      </w:r>
      <w:r>
        <w:rPr>
          <w:spacing w:val="-4"/>
        </w:rPr>
        <w:t xml:space="preserve"> </w:t>
      </w:r>
      <w:r>
        <w:t>the</w:t>
      </w:r>
      <w:r>
        <w:rPr>
          <w:spacing w:val="-4"/>
        </w:rPr>
        <w:t xml:space="preserve"> </w:t>
      </w:r>
      <w:r>
        <w:t>manufacturer</w:t>
      </w:r>
      <w:r>
        <w:rPr>
          <w:spacing w:val="-4"/>
        </w:rPr>
        <w:t xml:space="preserve"> </w:t>
      </w:r>
      <w:r>
        <w:t>tamper</w:t>
      </w:r>
      <w:r>
        <w:rPr>
          <w:spacing w:val="-4"/>
        </w:rPr>
        <w:t xml:space="preserve"> </w:t>
      </w:r>
      <w:r>
        <w:t>proof</w:t>
      </w:r>
      <w:r>
        <w:rPr>
          <w:spacing w:val="-4"/>
        </w:rPr>
        <w:t xml:space="preserve"> </w:t>
      </w:r>
      <w:r>
        <w:t xml:space="preserve">package, as applicable. Due to the requirement for refrigeration to extend its shelf life, Lorazepam (CIV) is stored in the small refrigerator on the ambulance, but the quantity shall be verified an recorded in the </w:t>
      </w:r>
      <w:del w:id="96" w:author="Patrick Anderson" w:date="2026-04-15T07:14:00Z" w16du:dateUtc="2026-04-15T12:14:00Z">
        <w:r w:rsidDel="00663965">
          <w:delText>Narcotic Use Logbook</w:delText>
        </w:r>
      </w:del>
      <w:ins w:id="97" w:author="Patrick Anderson" w:date="2026-04-15T07:14:00Z" w16du:dateUtc="2026-04-15T12:14:00Z">
        <w:r w:rsidR="00663965">
          <w:t>narcotic management system</w:t>
        </w:r>
      </w:ins>
      <w:r>
        <w:t xml:space="preserve"> describe above.</w:t>
      </w:r>
    </w:p>
    <w:p w14:paraId="52BE311F" w14:textId="77777777" w:rsidR="002E4D5F" w:rsidRDefault="002E4D5F">
      <w:pPr>
        <w:pStyle w:val="BodyText"/>
        <w:spacing w:before="76"/>
      </w:pPr>
    </w:p>
    <w:p w14:paraId="656F4CB3" w14:textId="4135E861" w:rsidR="002E4D5F" w:rsidRDefault="00000000">
      <w:pPr>
        <w:pStyle w:val="BodyText"/>
        <w:spacing w:line="288" w:lineRule="auto"/>
        <w:ind w:left="209" w:right="12"/>
      </w:pPr>
      <w:r>
        <w:t>At</w:t>
      </w:r>
      <w:r>
        <w:rPr>
          <w:spacing w:val="-3"/>
        </w:rPr>
        <w:t xml:space="preserve"> </w:t>
      </w:r>
      <w:r>
        <w:t>no</w:t>
      </w:r>
      <w:r>
        <w:rPr>
          <w:spacing w:val="-3"/>
        </w:rPr>
        <w:t xml:space="preserve"> </w:t>
      </w:r>
      <w:r>
        <w:t>time</w:t>
      </w:r>
      <w:r>
        <w:rPr>
          <w:spacing w:val="-3"/>
        </w:rPr>
        <w:t xml:space="preserve"> </w:t>
      </w:r>
      <w:r>
        <w:t>should</w:t>
      </w:r>
      <w:r>
        <w:rPr>
          <w:spacing w:val="-3"/>
        </w:rPr>
        <w:t xml:space="preserve"> </w:t>
      </w:r>
      <w:r>
        <w:t>the</w:t>
      </w:r>
      <w:r>
        <w:rPr>
          <w:spacing w:val="-3"/>
        </w:rPr>
        <w:t xml:space="preserve"> </w:t>
      </w:r>
      <w:r>
        <w:t>Controlled</w:t>
      </w:r>
      <w:r>
        <w:rPr>
          <w:spacing w:val="-3"/>
        </w:rPr>
        <w:t xml:space="preserve"> </w:t>
      </w:r>
      <w:r>
        <w:t>Substances</w:t>
      </w:r>
      <w:r>
        <w:rPr>
          <w:spacing w:val="-3"/>
        </w:rPr>
        <w:t xml:space="preserve"> </w:t>
      </w:r>
      <w:r>
        <w:t>(with</w:t>
      </w:r>
      <w:r>
        <w:rPr>
          <w:spacing w:val="-3"/>
        </w:rPr>
        <w:t xml:space="preserve"> </w:t>
      </w:r>
      <w:r>
        <w:t>the</w:t>
      </w:r>
      <w:r>
        <w:rPr>
          <w:spacing w:val="-3"/>
        </w:rPr>
        <w:t xml:space="preserve"> </w:t>
      </w:r>
      <w:r>
        <w:t>exception</w:t>
      </w:r>
      <w:r>
        <w:rPr>
          <w:spacing w:val="-3"/>
        </w:rPr>
        <w:t xml:space="preserve"> </w:t>
      </w:r>
      <w:r>
        <w:t>of</w:t>
      </w:r>
      <w:r>
        <w:rPr>
          <w:spacing w:val="-3"/>
        </w:rPr>
        <w:t xml:space="preserve"> </w:t>
      </w:r>
      <w:r>
        <w:t>Lorazepam)</w:t>
      </w:r>
      <w:r>
        <w:rPr>
          <w:spacing w:val="-3"/>
        </w:rPr>
        <w:t xml:space="preserve"> </w:t>
      </w:r>
      <w:r>
        <w:t>be</w:t>
      </w:r>
      <w:r>
        <w:rPr>
          <w:spacing w:val="-3"/>
        </w:rPr>
        <w:t xml:space="preserve"> </w:t>
      </w:r>
      <w:r>
        <w:t>left</w:t>
      </w:r>
      <w:r>
        <w:rPr>
          <w:spacing w:val="-3"/>
        </w:rPr>
        <w:t xml:space="preserve"> </w:t>
      </w:r>
      <w:r>
        <w:t>unsecured</w:t>
      </w:r>
      <w:r>
        <w:rPr>
          <w:spacing w:val="-3"/>
        </w:rPr>
        <w:t xml:space="preserve"> </w:t>
      </w:r>
      <w:r>
        <w:t>in the ambulance</w:t>
      </w:r>
      <w:ins w:id="98" w:author="Patrick Anderson" w:date="2026-04-07T14:15:00Z" w16du:dateUtc="2026-04-07T19:15:00Z">
        <w:r w:rsidR="00182034">
          <w:t xml:space="preserve">, or carried by the provider, when not actively </w:t>
        </w:r>
      </w:ins>
      <w:ins w:id="99" w:author="Patrick Anderson" w:date="2026-04-07T14:19:00Z" w16du:dateUtc="2026-04-07T19:19:00Z">
        <w:r w:rsidR="00CE6EFF">
          <w:t xml:space="preserve">engaged in responding to, or providing </w:t>
        </w:r>
      </w:ins>
      <w:ins w:id="100" w:author="Patrick Anderson" w:date="2026-04-07T14:15:00Z" w16du:dateUtc="2026-04-07T19:15:00Z">
        <w:r w:rsidR="00182034">
          <w:t>patient care</w:t>
        </w:r>
      </w:ins>
      <w:r>
        <w:t xml:space="preserve">. Controlled substances will not be stored in </w:t>
      </w:r>
      <w:del w:id="101" w:author="Patrick Anderson" w:date="2026-04-07T14:15:00Z" w16du:dateUtc="2026-04-07T19:15:00Z">
        <w:r w:rsidDel="00182034">
          <w:delText>ambulances</w:delText>
        </w:r>
      </w:del>
      <w:ins w:id="102" w:author="Patrick Anderson" w:date="2026-04-07T14:15:00Z" w16du:dateUtc="2026-04-07T19:15:00Z">
        <w:r w:rsidR="00182034">
          <w:t>ambulances,</w:t>
        </w:r>
      </w:ins>
      <w:r>
        <w:t xml:space="preserve"> not in service.</w:t>
      </w:r>
    </w:p>
    <w:p w14:paraId="7909A35F" w14:textId="77777777" w:rsidR="00663965" w:rsidRDefault="00CE6EFF">
      <w:pPr>
        <w:pStyle w:val="BodyText"/>
        <w:spacing w:before="81"/>
        <w:ind w:left="270"/>
        <w:rPr>
          <w:ins w:id="103" w:author="Patrick Anderson" w:date="2026-04-15T07:16:00Z" w16du:dateUtc="2026-04-15T12:16:00Z"/>
        </w:rPr>
      </w:pPr>
      <w:ins w:id="104" w:author="Patrick Anderson" w:date="2026-04-07T14:17:00Z" w16du:dateUtc="2026-04-07T19:17:00Z">
        <w:r w:rsidRPr="00CE6EFF">
          <w:t>Emergency</w:t>
        </w:r>
      </w:ins>
      <w:ins w:id="105" w:author="Patrick Anderson" w:date="2026-04-07T14:17:00Z">
        <w:r w:rsidRPr="00CE6EFF">
          <w:t xml:space="preserve"> medical services vehicle</w:t>
        </w:r>
      </w:ins>
      <w:ins w:id="106" w:author="Patrick Anderson" w:date="2026-04-07T14:17:00Z" w16du:dateUtc="2026-04-07T19:17:00Z">
        <w:r>
          <w:t>s</w:t>
        </w:r>
      </w:ins>
      <w:ins w:id="107" w:author="Patrick Anderson" w:date="2026-04-07T14:17:00Z">
        <w:r w:rsidRPr="00CE6EFF">
          <w:t xml:space="preserve"> storing controlled substances must be locked when parked outside of </w:t>
        </w:r>
      </w:ins>
      <w:ins w:id="108" w:author="Patrick Anderson" w:date="2026-04-15T07:16:00Z" w16du:dateUtc="2026-04-15T12:16:00Z">
        <w:r w:rsidR="00663965">
          <w:t>a stationhouse</w:t>
        </w:r>
      </w:ins>
      <w:ins w:id="109" w:author="Patrick Anderson" w:date="2026-04-07T14:17:00Z">
        <w:r w:rsidRPr="00CE6EFF">
          <w:t xml:space="preserve">, or when it is actively in use, but unattended during non-emergency stops. </w:t>
        </w:r>
      </w:ins>
    </w:p>
    <w:p w14:paraId="79DE5214" w14:textId="593F8FC4" w:rsidR="002E4D5F" w:rsidRDefault="00CE6EFF">
      <w:pPr>
        <w:pStyle w:val="BodyText"/>
        <w:spacing w:before="81"/>
        <w:ind w:left="270"/>
        <w:rPr>
          <w:ins w:id="110" w:author="Patrick Anderson" w:date="2026-04-07T14:17:00Z" w16du:dateUtc="2026-04-07T19:17:00Z"/>
        </w:rPr>
        <w:pPrChange w:id="111" w:author="Patrick Anderson" w:date="2026-04-07T14:17:00Z" w16du:dateUtc="2026-04-07T19:17:00Z">
          <w:pPr>
            <w:pStyle w:val="BodyText"/>
            <w:spacing w:before="81"/>
          </w:pPr>
        </w:pPrChange>
      </w:pPr>
      <w:ins w:id="112" w:author="Patrick Anderson" w:date="2026-04-07T14:17:00Z">
        <w:r w:rsidRPr="00CE6EFF">
          <w:t xml:space="preserve">An emergency medical services vehicle storing controlled substances does not need to be locked only if it is parked within an enclosed </w:t>
        </w:r>
      </w:ins>
      <w:ins w:id="113" w:author="Patrick Anderson" w:date="2026-04-15T07:17:00Z" w16du:dateUtc="2026-04-15T12:17:00Z">
        <w:r w:rsidR="00663965">
          <w:t>stationhouse</w:t>
        </w:r>
      </w:ins>
      <w:ins w:id="114" w:author="Patrick Anderson" w:date="2026-04-07T14:17:00Z">
        <w:r w:rsidRPr="00CE6EFF">
          <w:t>, it is at the scene of an emergency, or emergency services personnel are in attendance. Personnel are considered to be in attendance when personnel are physically present and able to monitor the vehicle; such as when the vehicle is traveling to or from the scene of an emergency, or it is at public displays or educational events.</w:t>
        </w:r>
      </w:ins>
    </w:p>
    <w:p w14:paraId="192807C6" w14:textId="77777777" w:rsidR="00CE6EFF" w:rsidRDefault="00CE6EFF">
      <w:pPr>
        <w:pStyle w:val="BodyText"/>
        <w:spacing w:before="81"/>
      </w:pPr>
    </w:p>
    <w:p w14:paraId="60FFCE69" w14:textId="77777777" w:rsidR="002E4D5F" w:rsidRDefault="00000000">
      <w:pPr>
        <w:pStyle w:val="BodyText"/>
        <w:spacing w:before="1"/>
        <w:ind w:left="209"/>
      </w:pPr>
      <w:r>
        <w:t>Any</w:t>
      </w:r>
      <w:r>
        <w:rPr>
          <w:spacing w:val="-2"/>
        </w:rPr>
        <w:t xml:space="preserve"> </w:t>
      </w:r>
      <w:r>
        <w:t>discrepancies</w:t>
      </w:r>
      <w:r>
        <w:rPr>
          <w:spacing w:val="-1"/>
        </w:rPr>
        <w:t xml:space="preserve"> </w:t>
      </w:r>
      <w:r>
        <w:t>shall</w:t>
      </w:r>
      <w:r>
        <w:rPr>
          <w:spacing w:val="-1"/>
        </w:rPr>
        <w:t xml:space="preserve"> </w:t>
      </w:r>
      <w:r>
        <w:t>be</w:t>
      </w:r>
      <w:r>
        <w:rPr>
          <w:spacing w:val="-1"/>
        </w:rPr>
        <w:t xml:space="preserve"> </w:t>
      </w:r>
      <w:r>
        <w:t>reported</w:t>
      </w:r>
      <w:r>
        <w:rPr>
          <w:spacing w:val="-1"/>
        </w:rPr>
        <w:t xml:space="preserve"> </w:t>
      </w:r>
      <w:r>
        <w:t>immediately</w:t>
      </w:r>
      <w:r>
        <w:rPr>
          <w:spacing w:val="-1"/>
        </w:rPr>
        <w:t xml:space="preserve"> </w:t>
      </w:r>
      <w:r>
        <w:t>to</w:t>
      </w:r>
      <w:r>
        <w:rPr>
          <w:spacing w:val="-1"/>
        </w:rPr>
        <w:t xml:space="preserve"> </w:t>
      </w:r>
      <w:r>
        <w:t>the</w:t>
      </w:r>
      <w:r>
        <w:rPr>
          <w:spacing w:val="-1"/>
        </w:rPr>
        <w:t xml:space="preserve"> </w:t>
      </w:r>
      <w:r>
        <w:t>designated</w:t>
      </w:r>
      <w:r>
        <w:rPr>
          <w:spacing w:val="-1"/>
        </w:rPr>
        <w:t xml:space="preserve"> </w:t>
      </w:r>
      <w:r>
        <w:t>Officer-In-</w:t>
      </w:r>
      <w:r>
        <w:rPr>
          <w:spacing w:val="-2"/>
        </w:rPr>
        <w:t>Charge.</w:t>
      </w:r>
    </w:p>
    <w:p w14:paraId="509E89CE" w14:textId="77777777" w:rsidR="002E4D5F" w:rsidRDefault="002E4D5F">
      <w:pPr>
        <w:pStyle w:val="BodyText"/>
      </w:pPr>
    </w:p>
    <w:p w14:paraId="6D1980BF" w14:textId="77777777" w:rsidR="002E4D5F" w:rsidRDefault="002E4D5F">
      <w:pPr>
        <w:pStyle w:val="BodyText"/>
      </w:pPr>
    </w:p>
    <w:p w14:paraId="066D0239" w14:textId="77777777" w:rsidR="002E4D5F" w:rsidRDefault="002E4D5F">
      <w:pPr>
        <w:pStyle w:val="BodyText"/>
        <w:spacing w:before="275"/>
      </w:pPr>
    </w:p>
    <w:p w14:paraId="1EFAE84D" w14:textId="77777777" w:rsidR="002E4D5F" w:rsidRDefault="00000000">
      <w:pPr>
        <w:pStyle w:val="Heading1"/>
        <w:spacing w:before="1"/>
        <w:ind w:left="209"/>
        <w:rPr>
          <w:u w:val="none"/>
        </w:rPr>
      </w:pPr>
      <w:r>
        <w:rPr>
          <w:spacing w:val="-2"/>
        </w:rPr>
        <w:t>Disposal</w:t>
      </w:r>
      <w:r>
        <w:rPr>
          <w:spacing w:val="40"/>
        </w:rPr>
        <w:t xml:space="preserve"> </w:t>
      </w:r>
    </w:p>
    <w:p w14:paraId="1AAE902A" w14:textId="77777777" w:rsidR="002E4D5F" w:rsidRDefault="002E4D5F">
      <w:pPr>
        <w:pStyle w:val="BodyText"/>
        <w:spacing w:before="122"/>
        <w:rPr>
          <w:b/>
        </w:rPr>
      </w:pPr>
    </w:p>
    <w:p w14:paraId="35DD6BF5" w14:textId="179A679F" w:rsidR="002E4D5F" w:rsidRDefault="00000000">
      <w:pPr>
        <w:pStyle w:val="BodyText"/>
        <w:spacing w:before="1" w:line="300" w:lineRule="auto"/>
        <w:ind w:left="209" w:right="327"/>
      </w:pPr>
      <w:r>
        <w:t>If</w:t>
      </w:r>
      <w:r>
        <w:rPr>
          <w:spacing w:val="-3"/>
        </w:rPr>
        <w:t xml:space="preserve"> </w:t>
      </w:r>
      <w:r>
        <w:t>expired</w:t>
      </w:r>
      <w:r>
        <w:rPr>
          <w:spacing w:val="-3"/>
        </w:rPr>
        <w:t xml:space="preserve"> </w:t>
      </w:r>
      <w:r>
        <w:t>medication</w:t>
      </w:r>
      <w:r>
        <w:rPr>
          <w:spacing w:val="-3"/>
        </w:rPr>
        <w:t xml:space="preserve"> </w:t>
      </w:r>
      <w:r>
        <w:t>is</w:t>
      </w:r>
      <w:r>
        <w:rPr>
          <w:spacing w:val="-3"/>
        </w:rPr>
        <w:t xml:space="preserve"> </w:t>
      </w:r>
      <w:r>
        <w:t>removed</w:t>
      </w:r>
      <w:r>
        <w:rPr>
          <w:spacing w:val="-3"/>
        </w:rPr>
        <w:t xml:space="preserve"> </w:t>
      </w:r>
      <w:r>
        <w:t>from</w:t>
      </w:r>
      <w:r>
        <w:rPr>
          <w:spacing w:val="-3"/>
        </w:rPr>
        <w:t xml:space="preserve"> </w:t>
      </w:r>
      <w:r>
        <w:t>the</w:t>
      </w:r>
      <w:r>
        <w:rPr>
          <w:spacing w:val="-3"/>
        </w:rPr>
        <w:t xml:space="preserve"> </w:t>
      </w:r>
      <w:r>
        <w:t>ambulance,</w:t>
      </w:r>
      <w:r>
        <w:rPr>
          <w:spacing w:val="-3"/>
        </w:rPr>
        <w:t xml:space="preserve"> </w:t>
      </w:r>
      <w:r>
        <w:t>it</w:t>
      </w:r>
      <w:r>
        <w:rPr>
          <w:spacing w:val="-3"/>
        </w:rPr>
        <w:t xml:space="preserve"> </w:t>
      </w:r>
      <w:r>
        <w:t>should</w:t>
      </w:r>
      <w:r>
        <w:rPr>
          <w:spacing w:val="-3"/>
        </w:rPr>
        <w:t xml:space="preserve"> </w:t>
      </w:r>
      <w:r>
        <w:t>be</w:t>
      </w:r>
      <w:r>
        <w:rPr>
          <w:spacing w:val="-3"/>
        </w:rPr>
        <w:t xml:space="preserve"> </w:t>
      </w:r>
      <w:r>
        <w:t>restocked</w:t>
      </w:r>
      <w:r>
        <w:rPr>
          <w:spacing w:val="-3"/>
        </w:rPr>
        <w:t xml:space="preserve"> </w:t>
      </w:r>
      <w:r>
        <w:t>using</w:t>
      </w:r>
      <w:r>
        <w:rPr>
          <w:spacing w:val="-3"/>
        </w:rPr>
        <w:t xml:space="preserve"> </w:t>
      </w:r>
      <w:r>
        <w:t>the</w:t>
      </w:r>
      <w:r>
        <w:rPr>
          <w:spacing w:val="-3"/>
        </w:rPr>
        <w:t xml:space="preserve"> </w:t>
      </w:r>
      <w:r>
        <w:t xml:space="preserve">appropriate restocking </w:t>
      </w:r>
      <w:ins w:id="115" w:author="Patrick Anderson" w:date="2026-04-15T07:17:00Z" w16du:dateUtc="2026-04-15T12:17:00Z">
        <w:r w:rsidR="00663965">
          <w:t xml:space="preserve">operating </w:t>
        </w:r>
      </w:ins>
      <w:r>
        <w:t>procedure. If the medication is removed from the supply room, it should be given to Deputy Chief of Operations, or his, or her designee for accountability in the supply system.</w:t>
      </w:r>
    </w:p>
    <w:p w14:paraId="0A836189" w14:textId="77777777" w:rsidR="002E4D5F" w:rsidRDefault="002E4D5F">
      <w:pPr>
        <w:pStyle w:val="BodyText"/>
        <w:spacing w:before="69"/>
      </w:pPr>
    </w:p>
    <w:p w14:paraId="6D417BD7" w14:textId="77777777" w:rsidR="002E4D5F" w:rsidRDefault="00000000">
      <w:pPr>
        <w:pStyle w:val="Heading2"/>
      </w:pPr>
      <w:r>
        <w:t xml:space="preserve">Non-controlled </w:t>
      </w:r>
      <w:r>
        <w:rPr>
          <w:spacing w:val="-2"/>
        </w:rPr>
        <w:t>Medications:</w:t>
      </w:r>
    </w:p>
    <w:p w14:paraId="0438D45B" w14:textId="77777777" w:rsidR="002E4D5F" w:rsidRDefault="002E4D5F">
      <w:pPr>
        <w:pStyle w:val="BodyText"/>
        <w:spacing w:before="123"/>
        <w:rPr>
          <w:b/>
          <w:i/>
        </w:rPr>
      </w:pPr>
    </w:p>
    <w:p w14:paraId="1337543E" w14:textId="3E1746FA" w:rsidR="002E4D5F" w:rsidRDefault="00000000">
      <w:pPr>
        <w:pStyle w:val="BodyText"/>
        <w:spacing w:line="300" w:lineRule="auto"/>
        <w:ind w:left="209" w:right="327"/>
      </w:pPr>
      <w:r>
        <w:t>Unused,</w:t>
      </w:r>
      <w:r>
        <w:rPr>
          <w:spacing w:val="-5"/>
        </w:rPr>
        <w:t xml:space="preserve"> </w:t>
      </w:r>
      <w:r>
        <w:t>or</w:t>
      </w:r>
      <w:r>
        <w:rPr>
          <w:spacing w:val="-5"/>
        </w:rPr>
        <w:t xml:space="preserve"> </w:t>
      </w:r>
      <w:r>
        <w:t>expired</w:t>
      </w:r>
      <w:r>
        <w:rPr>
          <w:spacing w:val="-5"/>
        </w:rPr>
        <w:t xml:space="preserve"> </w:t>
      </w:r>
      <w:r>
        <w:t>non-controlled</w:t>
      </w:r>
      <w:r>
        <w:rPr>
          <w:spacing w:val="-5"/>
        </w:rPr>
        <w:t xml:space="preserve"> </w:t>
      </w:r>
      <w:r>
        <w:t>medications</w:t>
      </w:r>
      <w:r>
        <w:rPr>
          <w:spacing w:val="-5"/>
        </w:rPr>
        <w:t xml:space="preserve"> </w:t>
      </w:r>
      <w:r>
        <w:t>will</w:t>
      </w:r>
      <w:r>
        <w:rPr>
          <w:spacing w:val="-5"/>
        </w:rPr>
        <w:t xml:space="preserve"> </w:t>
      </w:r>
      <w:r>
        <w:t>be</w:t>
      </w:r>
      <w:r>
        <w:rPr>
          <w:spacing w:val="-5"/>
        </w:rPr>
        <w:t xml:space="preserve"> </w:t>
      </w:r>
      <w:r>
        <w:t>placed</w:t>
      </w:r>
      <w:r>
        <w:rPr>
          <w:spacing w:val="-5"/>
        </w:rPr>
        <w:t xml:space="preserve"> </w:t>
      </w:r>
      <w:r>
        <w:t>in</w:t>
      </w:r>
      <w:r>
        <w:rPr>
          <w:spacing w:val="-5"/>
        </w:rPr>
        <w:t xml:space="preserve"> </w:t>
      </w:r>
      <w:del w:id="116" w:author="Patrick Anderson" w:date="2026-04-15T07:17:00Z" w16du:dateUtc="2026-04-15T12:17:00Z">
        <w:r w:rsidDel="00663965">
          <w:delText>an</w:delText>
        </w:r>
        <w:r w:rsidDel="00663965">
          <w:rPr>
            <w:spacing w:val="-5"/>
          </w:rPr>
          <w:delText xml:space="preserve"> </w:delText>
        </w:r>
        <w:r w:rsidDel="00663965">
          <w:delText>approved</w:delText>
        </w:r>
        <w:r w:rsidDel="00663965">
          <w:rPr>
            <w:spacing w:val="-5"/>
          </w:rPr>
          <w:delText xml:space="preserve"> </w:delText>
        </w:r>
        <w:r w:rsidDel="00663965">
          <w:delText>sharps</w:delText>
        </w:r>
        <w:r w:rsidDel="00663965">
          <w:rPr>
            <w:spacing w:val="-5"/>
          </w:rPr>
          <w:delText xml:space="preserve"> </w:delText>
        </w:r>
        <w:r w:rsidDel="00663965">
          <w:delText>container</w:delText>
        </w:r>
      </w:del>
      <w:ins w:id="117" w:author="Patrick Anderson" w:date="2026-04-15T07:17:00Z" w16du:dateUtc="2026-04-15T12:17:00Z">
        <w:r w:rsidR="00663965">
          <w:t xml:space="preserve">a supply room and </w:t>
        </w:r>
      </w:ins>
      <w:ins w:id="118" w:author="Patrick Anderson" w:date="2026-04-15T07:18:00Z" w16du:dateUtc="2026-04-15T12:18:00Z">
        <w:r w:rsidR="00663965">
          <w:t>clearly labeled as expired</w:t>
        </w:r>
      </w:ins>
      <w:r>
        <w:t>.</w:t>
      </w:r>
      <w:del w:id="119" w:author="Patrick Anderson" w:date="2026-04-15T07:18:00Z" w16du:dateUtc="2026-04-15T12:18:00Z">
        <w:r w:rsidDel="00663965">
          <w:delText xml:space="preserve"> Filled sharps containers are disposed of in accordance with current sharp disposal standard operating procedures</w:delText>
        </w:r>
      </w:del>
      <w:r>
        <w:t>.</w:t>
      </w:r>
      <w:ins w:id="120" w:author="Patrick Anderson" w:date="2026-04-15T07:18:00Z" w16du:dateUtc="2026-04-15T12:18:00Z">
        <w:r w:rsidR="00663965">
          <w:t xml:space="preserve"> </w:t>
        </w:r>
        <w:r w:rsidR="00851F48">
          <w:t>The chief or his/her d</w:t>
        </w:r>
      </w:ins>
      <w:ins w:id="121" w:author="Patrick Anderson" w:date="2026-04-15T07:19:00Z" w16du:dateUtc="2026-04-15T12:19:00Z">
        <w:r w:rsidR="00851F48">
          <w:t>esignee with dispose of expired medication per the current operating procedures.</w:t>
        </w:r>
      </w:ins>
    </w:p>
    <w:p w14:paraId="4CA7964E" w14:textId="77777777" w:rsidR="002E4D5F" w:rsidRDefault="002E4D5F">
      <w:pPr>
        <w:pStyle w:val="BodyText"/>
        <w:spacing w:before="69"/>
      </w:pPr>
    </w:p>
    <w:p w14:paraId="543E08A0" w14:textId="77777777" w:rsidR="002E4D5F" w:rsidRDefault="00000000">
      <w:pPr>
        <w:pStyle w:val="Heading2"/>
      </w:pPr>
      <w:r>
        <w:t xml:space="preserve">Controlled </w:t>
      </w:r>
      <w:r>
        <w:rPr>
          <w:spacing w:val="-2"/>
        </w:rPr>
        <w:t>Medications</w:t>
      </w:r>
    </w:p>
    <w:p w14:paraId="6ADDB73E" w14:textId="77777777" w:rsidR="002E4D5F" w:rsidRDefault="002E4D5F">
      <w:pPr>
        <w:pStyle w:val="BodyText"/>
        <w:spacing w:before="123"/>
        <w:rPr>
          <w:b/>
          <w:i/>
        </w:rPr>
      </w:pPr>
    </w:p>
    <w:p w14:paraId="56CBAC8C" w14:textId="77777777" w:rsidR="002E4D5F" w:rsidRDefault="00000000">
      <w:pPr>
        <w:pStyle w:val="BodyText"/>
        <w:spacing w:line="300" w:lineRule="auto"/>
        <w:ind w:left="209"/>
      </w:pPr>
      <w:r>
        <w:t>Controlled</w:t>
      </w:r>
      <w:r>
        <w:rPr>
          <w:spacing w:val="-3"/>
        </w:rPr>
        <w:t xml:space="preserve"> </w:t>
      </w:r>
      <w:r>
        <w:t>substances</w:t>
      </w:r>
      <w:r>
        <w:rPr>
          <w:spacing w:val="-3"/>
        </w:rPr>
        <w:t xml:space="preserve"> </w:t>
      </w:r>
      <w:r>
        <w:t>that</w:t>
      </w:r>
      <w:r>
        <w:rPr>
          <w:spacing w:val="-3"/>
        </w:rPr>
        <w:t xml:space="preserve"> </w:t>
      </w:r>
      <w:r>
        <w:t>remain</w:t>
      </w:r>
      <w:r>
        <w:rPr>
          <w:spacing w:val="-3"/>
        </w:rPr>
        <w:t xml:space="preserve"> </w:t>
      </w:r>
      <w:r>
        <w:t>after</w:t>
      </w:r>
      <w:r>
        <w:rPr>
          <w:spacing w:val="-3"/>
        </w:rPr>
        <w:t xml:space="preserve"> </w:t>
      </w:r>
      <w:r>
        <w:t>administration</w:t>
      </w:r>
      <w:r>
        <w:rPr>
          <w:spacing w:val="-3"/>
        </w:rPr>
        <w:t xml:space="preserve"> </w:t>
      </w:r>
      <w:r>
        <w:t>of</w:t>
      </w:r>
      <w:r>
        <w:rPr>
          <w:spacing w:val="-3"/>
        </w:rPr>
        <w:t xml:space="preserve"> </w:t>
      </w:r>
      <w:r>
        <w:t>a</w:t>
      </w:r>
      <w:r>
        <w:rPr>
          <w:spacing w:val="-3"/>
        </w:rPr>
        <w:t xml:space="preserve"> </w:t>
      </w:r>
      <w:r>
        <w:t>smaller</w:t>
      </w:r>
      <w:r>
        <w:rPr>
          <w:spacing w:val="-3"/>
        </w:rPr>
        <w:t xml:space="preserve"> </w:t>
      </w:r>
      <w:r>
        <w:t>dose</w:t>
      </w:r>
      <w:r>
        <w:rPr>
          <w:spacing w:val="-3"/>
        </w:rPr>
        <w:t xml:space="preserve"> </w:t>
      </w:r>
      <w:r>
        <w:t>has</w:t>
      </w:r>
      <w:r>
        <w:rPr>
          <w:spacing w:val="-3"/>
        </w:rPr>
        <w:t xml:space="preserve"> </w:t>
      </w:r>
      <w:r>
        <w:t>been</w:t>
      </w:r>
      <w:r>
        <w:rPr>
          <w:spacing w:val="-3"/>
        </w:rPr>
        <w:t xml:space="preserve"> </w:t>
      </w:r>
      <w:r>
        <w:t>administered</w:t>
      </w:r>
      <w:r>
        <w:rPr>
          <w:spacing w:val="-3"/>
        </w:rPr>
        <w:t xml:space="preserve"> </w:t>
      </w:r>
      <w:r>
        <w:t>to</w:t>
      </w:r>
      <w:r>
        <w:rPr>
          <w:spacing w:val="-3"/>
        </w:rPr>
        <w:t xml:space="preserve"> </w:t>
      </w:r>
      <w:r>
        <w:t>a patient will be disposed of in the hospital emergency room.</w:t>
      </w:r>
    </w:p>
    <w:p w14:paraId="5EA76DC5" w14:textId="77777777" w:rsidR="002E4D5F" w:rsidRDefault="002E4D5F">
      <w:pPr>
        <w:pStyle w:val="BodyText"/>
        <w:spacing w:before="69"/>
      </w:pPr>
    </w:p>
    <w:p w14:paraId="582B0285" w14:textId="77777777" w:rsidR="002E4D5F" w:rsidRDefault="00000000">
      <w:pPr>
        <w:pStyle w:val="BodyText"/>
        <w:spacing w:line="295" w:lineRule="auto"/>
        <w:ind w:left="209" w:right="327"/>
      </w:pPr>
      <w:r>
        <w:lastRenderedPageBreak/>
        <w:t>The</w:t>
      </w:r>
      <w:r>
        <w:rPr>
          <w:spacing w:val="-3"/>
        </w:rPr>
        <w:t xml:space="preserve"> </w:t>
      </w:r>
      <w:r>
        <w:t>Patient</w:t>
      </w:r>
      <w:r>
        <w:rPr>
          <w:spacing w:val="-3"/>
        </w:rPr>
        <w:t xml:space="preserve"> </w:t>
      </w:r>
      <w:r>
        <w:t>Care</w:t>
      </w:r>
      <w:r>
        <w:rPr>
          <w:spacing w:val="-3"/>
        </w:rPr>
        <w:t xml:space="preserve"> </w:t>
      </w:r>
      <w:r>
        <w:t>Report</w:t>
      </w:r>
      <w:r>
        <w:rPr>
          <w:spacing w:val="-3"/>
        </w:rPr>
        <w:t xml:space="preserve"> </w:t>
      </w:r>
      <w:r>
        <w:t>has</w:t>
      </w:r>
      <w:r>
        <w:rPr>
          <w:spacing w:val="-3"/>
        </w:rPr>
        <w:t xml:space="preserve"> </w:t>
      </w:r>
      <w:r>
        <w:t>a</w:t>
      </w:r>
      <w:r>
        <w:rPr>
          <w:spacing w:val="-3"/>
        </w:rPr>
        <w:t xml:space="preserve"> </w:t>
      </w:r>
      <w:r>
        <w:t>section</w:t>
      </w:r>
      <w:r>
        <w:rPr>
          <w:spacing w:val="-3"/>
        </w:rPr>
        <w:t xml:space="preserve"> </w:t>
      </w:r>
      <w:r>
        <w:t>where</w:t>
      </w:r>
      <w:r>
        <w:rPr>
          <w:spacing w:val="-3"/>
        </w:rPr>
        <w:t xml:space="preserve"> </w:t>
      </w:r>
      <w:r>
        <w:t>the</w:t>
      </w:r>
      <w:r>
        <w:rPr>
          <w:spacing w:val="-3"/>
        </w:rPr>
        <w:t xml:space="preserve"> </w:t>
      </w:r>
      <w:r>
        <w:t>initials</w:t>
      </w:r>
      <w:r>
        <w:rPr>
          <w:spacing w:val="-3"/>
        </w:rPr>
        <w:t xml:space="preserve"> </w:t>
      </w:r>
      <w:r>
        <w:t>of</w:t>
      </w:r>
      <w:r>
        <w:rPr>
          <w:spacing w:val="-3"/>
        </w:rPr>
        <w:t xml:space="preserve"> </w:t>
      </w:r>
      <w:r>
        <w:t>both</w:t>
      </w:r>
      <w:r>
        <w:rPr>
          <w:spacing w:val="-3"/>
        </w:rPr>
        <w:t xml:space="preserve"> </w:t>
      </w:r>
      <w:r>
        <w:t>paramedics</w:t>
      </w:r>
      <w:r>
        <w:rPr>
          <w:spacing w:val="-3"/>
        </w:rPr>
        <w:t xml:space="preserve"> </w:t>
      </w:r>
      <w:r>
        <w:t>involved</w:t>
      </w:r>
      <w:r>
        <w:rPr>
          <w:spacing w:val="-3"/>
        </w:rPr>
        <w:t xml:space="preserve"> </w:t>
      </w:r>
      <w:r>
        <w:t>in</w:t>
      </w:r>
      <w:r>
        <w:rPr>
          <w:spacing w:val="-3"/>
        </w:rPr>
        <w:t xml:space="preserve"> </w:t>
      </w:r>
      <w:r>
        <w:t>the</w:t>
      </w:r>
      <w:r>
        <w:rPr>
          <w:spacing w:val="-3"/>
        </w:rPr>
        <w:t xml:space="preserve"> </w:t>
      </w:r>
      <w:r>
        <w:t>patient care shall initial verifying administration and waste of the controlled substance.</w:t>
      </w:r>
      <w:r>
        <w:rPr>
          <w:spacing w:val="-4"/>
        </w:rPr>
        <w:t xml:space="preserve"> </w:t>
      </w:r>
      <w:r>
        <w:t>An Emergency room</w:t>
      </w:r>
      <w:r>
        <w:rPr>
          <w:spacing w:val="-2"/>
        </w:rPr>
        <w:t xml:space="preserve"> </w:t>
      </w:r>
      <w:r>
        <w:t>RN,</w:t>
      </w:r>
      <w:r>
        <w:rPr>
          <w:spacing w:val="-2"/>
        </w:rPr>
        <w:t xml:space="preserve"> </w:t>
      </w:r>
      <w:r>
        <w:t>NP,</w:t>
      </w:r>
      <w:r>
        <w:rPr>
          <w:spacing w:val="-2"/>
        </w:rPr>
        <w:t xml:space="preserve"> </w:t>
      </w:r>
      <w:r>
        <w:t>PA,</w:t>
      </w:r>
      <w:r>
        <w:rPr>
          <w:spacing w:val="-2"/>
        </w:rPr>
        <w:t xml:space="preserve"> </w:t>
      </w:r>
      <w:r>
        <w:t>or</w:t>
      </w:r>
      <w:r>
        <w:rPr>
          <w:spacing w:val="-2"/>
        </w:rPr>
        <w:t xml:space="preserve"> </w:t>
      </w:r>
      <w:r>
        <w:t>MD,</w:t>
      </w:r>
      <w:r>
        <w:rPr>
          <w:spacing w:val="-2"/>
        </w:rPr>
        <w:t xml:space="preserve"> </w:t>
      </w:r>
      <w:r>
        <w:t>may</w:t>
      </w:r>
      <w:r>
        <w:rPr>
          <w:spacing w:val="-2"/>
        </w:rPr>
        <w:t xml:space="preserve"> </w:t>
      </w:r>
      <w:r>
        <w:t>also</w:t>
      </w:r>
      <w:r>
        <w:rPr>
          <w:spacing w:val="-2"/>
        </w:rPr>
        <w:t xml:space="preserve"> </w:t>
      </w:r>
      <w:r>
        <w:t>witness</w:t>
      </w:r>
      <w:r>
        <w:rPr>
          <w:spacing w:val="-2"/>
        </w:rPr>
        <w:t xml:space="preserve"> </w:t>
      </w:r>
      <w:r>
        <w:t>the</w:t>
      </w:r>
      <w:r>
        <w:rPr>
          <w:spacing w:val="-2"/>
        </w:rPr>
        <w:t xml:space="preserve"> </w:t>
      </w:r>
      <w:r>
        <w:t>waste</w:t>
      </w:r>
      <w:r>
        <w:rPr>
          <w:spacing w:val="-2"/>
        </w:rPr>
        <w:t xml:space="preserve"> </w:t>
      </w:r>
      <w:r>
        <w:t>of</w:t>
      </w:r>
      <w:r>
        <w:rPr>
          <w:spacing w:val="-2"/>
        </w:rPr>
        <w:t xml:space="preserve"> </w:t>
      </w:r>
      <w:r>
        <w:t>any</w:t>
      </w:r>
      <w:r>
        <w:rPr>
          <w:spacing w:val="-2"/>
        </w:rPr>
        <w:t xml:space="preserve"> </w:t>
      </w:r>
      <w:r>
        <w:t>remaining</w:t>
      </w:r>
      <w:r>
        <w:rPr>
          <w:spacing w:val="-2"/>
        </w:rPr>
        <w:t xml:space="preserve"> </w:t>
      </w:r>
      <w:r>
        <w:t>medication.</w:t>
      </w:r>
      <w:r>
        <w:rPr>
          <w:spacing w:val="-2"/>
        </w:rPr>
        <w:t xml:space="preserve"> </w:t>
      </w:r>
      <w:r>
        <w:t>Students</w:t>
      </w:r>
      <w:r>
        <w:rPr>
          <w:spacing w:val="-2"/>
        </w:rPr>
        <w:t xml:space="preserve"> </w:t>
      </w:r>
      <w:r>
        <w:t>and Interns MAY NOT serve as a witness.</w:t>
      </w:r>
    </w:p>
    <w:p w14:paraId="050C8DFF" w14:textId="77777777" w:rsidR="002E4D5F" w:rsidRDefault="002E4D5F">
      <w:pPr>
        <w:pStyle w:val="BodyText"/>
        <w:spacing w:line="295" w:lineRule="auto"/>
        <w:sectPr w:rsidR="002E4D5F">
          <w:pgSz w:w="12240" w:h="15840"/>
          <w:pgMar w:top="500" w:right="1800" w:bottom="460" w:left="360" w:header="284" w:footer="275" w:gutter="0"/>
          <w:cols w:space="720"/>
        </w:sectPr>
      </w:pPr>
    </w:p>
    <w:p w14:paraId="4DB035C5" w14:textId="2D6AFF08" w:rsidR="002E4D5F" w:rsidRDefault="00000000">
      <w:pPr>
        <w:pStyle w:val="BodyText"/>
        <w:spacing w:before="80" w:line="300" w:lineRule="auto"/>
        <w:ind w:left="209" w:right="266"/>
      </w:pPr>
      <w:r>
        <w:lastRenderedPageBreak/>
        <w:t>Expired</w:t>
      </w:r>
      <w:r>
        <w:rPr>
          <w:spacing w:val="-3"/>
        </w:rPr>
        <w:t xml:space="preserve"> </w:t>
      </w:r>
      <w:r>
        <w:t>controlled</w:t>
      </w:r>
      <w:r>
        <w:rPr>
          <w:spacing w:val="-3"/>
        </w:rPr>
        <w:t xml:space="preserve"> </w:t>
      </w:r>
      <w:r>
        <w:t>substances</w:t>
      </w:r>
      <w:r>
        <w:rPr>
          <w:spacing w:val="-3"/>
        </w:rPr>
        <w:t xml:space="preserve"> </w:t>
      </w:r>
      <w:r>
        <w:t>will</w:t>
      </w:r>
      <w:r>
        <w:rPr>
          <w:spacing w:val="-3"/>
        </w:rPr>
        <w:t xml:space="preserve"> </w:t>
      </w:r>
      <w:r>
        <w:t>be</w:t>
      </w:r>
      <w:r>
        <w:rPr>
          <w:spacing w:val="-3"/>
        </w:rPr>
        <w:t xml:space="preserve"> </w:t>
      </w:r>
      <w:r>
        <w:t>turned</w:t>
      </w:r>
      <w:r>
        <w:rPr>
          <w:spacing w:val="-3"/>
        </w:rPr>
        <w:t xml:space="preserve"> </w:t>
      </w:r>
      <w:r>
        <w:t>into</w:t>
      </w:r>
      <w:r>
        <w:rPr>
          <w:spacing w:val="-3"/>
        </w:rPr>
        <w:t xml:space="preserve"> </w:t>
      </w:r>
      <w:ins w:id="122" w:author="Patrick Anderson" w:date="2026-04-15T07:19:00Z" w16du:dateUtc="2026-04-15T12:19:00Z">
        <w:r w:rsidR="00851F48">
          <w:rPr>
            <w:spacing w:val="-3"/>
          </w:rPr>
          <w:t xml:space="preserve">the Chief or </w:t>
        </w:r>
      </w:ins>
      <w:del w:id="123" w:author="Patrick Anderson" w:date="2026-04-15T07:19:00Z" w16du:dateUtc="2026-04-15T12:19:00Z">
        <w:r w:rsidDel="00851F48">
          <w:delText>a</w:delText>
        </w:r>
        <w:r w:rsidDel="00851F48">
          <w:rPr>
            <w:spacing w:val="-3"/>
          </w:rPr>
          <w:delText xml:space="preserve"> </w:delText>
        </w:r>
      </w:del>
      <w:r>
        <w:t>Deputy</w:t>
      </w:r>
      <w:r>
        <w:rPr>
          <w:spacing w:val="-3"/>
        </w:rPr>
        <w:t xml:space="preserve"> </w:t>
      </w:r>
      <w:r>
        <w:t>Chief</w:t>
      </w:r>
      <w:r>
        <w:rPr>
          <w:spacing w:val="-3"/>
        </w:rPr>
        <w:t xml:space="preserve"> </w:t>
      </w:r>
      <w:r>
        <w:t>for</w:t>
      </w:r>
      <w:r>
        <w:rPr>
          <w:spacing w:val="-3"/>
        </w:rPr>
        <w:t xml:space="preserve"> </w:t>
      </w:r>
      <w:r>
        <w:t>disposal,</w:t>
      </w:r>
      <w:r>
        <w:rPr>
          <w:spacing w:val="-3"/>
        </w:rPr>
        <w:t xml:space="preserve"> </w:t>
      </w:r>
      <w:r>
        <w:t>if</w:t>
      </w:r>
      <w:r>
        <w:rPr>
          <w:spacing w:val="-3"/>
        </w:rPr>
        <w:t xml:space="preserve"> </w:t>
      </w:r>
      <w:r>
        <w:t>available,</w:t>
      </w:r>
      <w:r>
        <w:rPr>
          <w:spacing w:val="-3"/>
        </w:rPr>
        <w:t xml:space="preserve"> </w:t>
      </w:r>
      <w:r>
        <w:t>or</w:t>
      </w:r>
      <w:r>
        <w:rPr>
          <w:spacing w:val="-3"/>
        </w:rPr>
        <w:t xml:space="preserve"> </w:t>
      </w:r>
      <w:r>
        <w:t>left</w:t>
      </w:r>
      <w:r>
        <w:rPr>
          <w:spacing w:val="-3"/>
        </w:rPr>
        <w:t xml:space="preserve"> </w:t>
      </w:r>
      <w:r>
        <w:t xml:space="preserve">in the storeroom drug locker and a Deputy Chief notified. These medications will be disposed of in accordance with 21 CFR 1317. This includes filling out a Form DEA-41, which can be found online. </w:t>
      </w:r>
      <w:hyperlink r:id="rId9">
        <w:r w:rsidR="002E4D5F">
          <w:t>(https://www.deadiversion.usdoj.gov/21cfr_reports/surrend/41_form.pdf)</w:t>
        </w:r>
      </w:hyperlink>
    </w:p>
    <w:p w14:paraId="7C0BA100" w14:textId="77777777" w:rsidR="002E4D5F" w:rsidRDefault="002E4D5F">
      <w:pPr>
        <w:pStyle w:val="BodyText"/>
        <w:spacing w:before="53"/>
      </w:pPr>
    </w:p>
    <w:p w14:paraId="652C866B" w14:textId="77777777" w:rsidR="002E4D5F" w:rsidRDefault="00000000">
      <w:pPr>
        <w:pStyle w:val="BodyText"/>
        <w:spacing w:before="1"/>
        <w:ind w:left="209"/>
      </w:pPr>
      <w:r>
        <w:t xml:space="preserve">The controlled substance drug codes are listed </w:t>
      </w:r>
      <w:r>
        <w:rPr>
          <w:spacing w:val="-2"/>
        </w:rPr>
        <w:t>below:</w:t>
      </w:r>
    </w:p>
    <w:p w14:paraId="782D95CD" w14:textId="77777777" w:rsidR="002E4D5F" w:rsidRDefault="002E4D5F">
      <w:pPr>
        <w:pStyle w:val="BodyText"/>
        <w:spacing w:before="194"/>
        <w:rPr>
          <w:sz w:val="20"/>
        </w:rPr>
      </w:pPr>
    </w:p>
    <w:tbl>
      <w:tblPr>
        <w:tblW w:w="0" w:type="auto"/>
        <w:tblInd w:w="217" w:type="dxa"/>
        <w:tblLayout w:type="fixed"/>
        <w:tblCellMar>
          <w:left w:w="0" w:type="dxa"/>
          <w:right w:w="0" w:type="dxa"/>
        </w:tblCellMar>
        <w:tblLook w:val="01E0" w:firstRow="1" w:lastRow="1" w:firstColumn="1" w:lastColumn="1" w:noHBand="0" w:noVBand="0"/>
      </w:tblPr>
      <w:tblGrid>
        <w:gridCol w:w="3928"/>
        <w:gridCol w:w="2263"/>
        <w:gridCol w:w="3455"/>
      </w:tblGrid>
      <w:tr w:rsidR="002E4D5F" w14:paraId="33C6B628" w14:textId="77777777">
        <w:trPr>
          <w:trHeight w:val="318"/>
        </w:trPr>
        <w:tc>
          <w:tcPr>
            <w:tcW w:w="3928" w:type="dxa"/>
            <w:tcBorders>
              <w:bottom w:val="single" w:sz="12" w:space="0" w:color="000000"/>
            </w:tcBorders>
          </w:tcPr>
          <w:p w14:paraId="07D8DF00" w14:textId="77777777" w:rsidR="002E4D5F" w:rsidRDefault="00000000">
            <w:pPr>
              <w:pStyle w:val="TableParagraph"/>
              <w:spacing w:line="266" w:lineRule="exact"/>
              <w:ind w:left="1906"/>
              <w:rPr>
                <w:b/>
                <w:i/>
                <w:sz w:val="24"/>
              </w:rPr>
            </w:pPr>
            <w:r>
              <w:rPr>
                <w:b/>
                <w:i/>
                <w:spacing w:val="-2"/>
                <w:sz w:val="24"/>
              </w:rPr>
              <w:t>Substance</w:t>
            </w:r>
          </w:p>
        </w:tc>
        <w:tc>
          <w:tcPr>
            <w:tcW w:w="2263" w:type="dxa"/>
            <w:tcBorders>
              <w:bottom w:val="single" w:sz="12" w:space="0" w:color="000000"/>
            </w:tcBorders>
          </w:tcPr>
          <w:p w14:paraId="25EFAA7D" w14:textId="77777777" w:rsidR="002E4D5F" w:rsidRDefault="002E4D5F">
            <w:pPr>
              <w:pStyle w:val="TableParagraph"/>
            </w:pPr>
          </w:p>
        </w:tc>
        <w:tc>
          <w:tcPr>
            <w:tcW w:w="3455" w:type="dxa"/>
            <w:tcBorders>
              <w:bottom w:val="single" w:sz="12" w:space="0" w:color="000000"/>
            </w:tcBorders>
          </w:tcPr>
          <w:p w14:paraId="766C4CAE" w14:textId="77777777" w:rsidR="002E4D5F" w:rsidRDefault="00000000">
            <w:pPr>
              <w:pStyle w:val="TableParagraph"/>
              <w:spacing w:line="266" w:lineRule="exact"/>
              <w:ind w:left="774"/>
              <w:rPr>
                <w:b/>
                <w:sz w:val="24"/>
              </w:rPr>
            </w:pPr>
            <w:r>
              <w:rPr>
                <w:b/>
                <w:spacing w:val="-4"/>
                <w:sz w:val="24"/>
              </w:rPr>
              <w:t>Code</w:t>
            </w:r>
          </w:p>
        </w:tc>
      </w:tr>
      <w:tr w:rsidR="002E4D5F" w14:paraId="403531A6" w14:textId="77777777">
        <w:trPr>
          <w:trHeight w:val="331"/>
        </w:trPr>
        <w:tc>
          <w:tcPr>
            <w:tcW w:w="3928" w:type="dxa"/>
            <w:tcBorders>
              <w:top w:val="single" w:sz="12" w:space="0" w:color="000000"/>
            </w:tcBorders>
          </w:tcPr>
          <w:p w14:paraId="6946FB9D" w14:textId="77777777" w:rsidR="002E4D5F" w:rsidRDefault="00000000">
            <w:pPr>
              <w:pStyle w:val="TableParagraph"/>
              <w:spacing w:before="16"/>
              <w:ind w:left="107"/>
              <w:rPr>
                <w:b/>
                <w:i/>
                <w:sz w:val="24"/>
              </w:rPr>
            </w:pPr>
            <w:r>
              <w:rPr>
                <w:b/>
                <w:i/>
                <w:spacing w:val="-2"/>
                <w:sz w:val="24"/>
              </w:rPr>
              <w:t>Fentanyl</w:t>
            </w:r>
          </w:p>
        </w:tc>
        <w:tc>
          <w:tcPr>
            <w:tcW w:w="2263" w:type="dxa"/>
            <w:tcBorders>
              <w:top w:val="single" w:sz="12" w:space="0" w:color="000000"/>
            </w:tcBorders>
          </w:tcPr>
          <w:p w14:paraId="632FA321" w14:textId="77777777" w:rsidR="002E4D5F" w:rsidRDefault="00000000">
            <w:pPr>
              <w:pStyle w:val="TableParagraph"/>
              <w:spacing w:before="16"/>
              <w:ind w:right="774"/>
              <w:jc w:val="right"/>
              <w:rPr>
                <w:sz w:val="24"/>
              </w:rPr>
            </w:pPr>
            <w:r>
              <w:rPr>
                <w:spacing w:val="-4"/>
                <w:sz w:val="24"/>
              </w:rPr>
              <w:t>9801</w:t>
            </w:r>
          </w:p>
        </w:tc>
        <w:tc>
          <w:tcPr>
            <w:tcW w:w="3455" w:type="dxa"/>
            <w:tcBorders>
              <w:top w:val="single" w:sz="12" w:space="0" w:color="000000"/>
            </w:tcBorders>
          </w:tcPr>
          <w:p w14:paraId="359214D0" w14:textId="77777777" w:rsidR="002E4D5F" w:rsidRDefault="002E4D5F">
            <w:pPr>
              <w:pStyle w:val="TableParagraph"/>
            </w:pPr>
          </w:p>
        </w:tc>
      </w:tr>
      <w:tr w:rsidR="002E4D5F" w14:paraId="4F92FCD1" w14:textId="77777777">
        <w:trPr>
          <w:trHeight w:val="337"/>
        </w:trPr>
        <w:tc>
          <w:tcPr>
            <w:tcW w:w="3928" w:type="dxa"/>
          </w:tcPr>
          <w:p w14:paraId="53BE8F16" w14:textId="77777777" w:rsidR="002E4D5F" w:rsidRDefault="00000000">
            <w:pPr>
              <w:pStyle w:val="TableParagraph"/>
              <w:spacing w:before="29"/>
              <w:ind w:left="107"/>
              <w:rPr>
                <w:b/>
                <w:i/>
                <w:sz w:val="24"/>
              </w:rPr>
            </w:pPr>
            <w:r>
              <w:rPr>
                <w:b/>
                <w:i/>
                <w:spacing w:val="-2"/>
                <w:sz w:val="24"/>
              </w:rPr>
              <w:t>Ketamine</w:t>
            </w:r>
          </w:p>
        </w:tc>
        <w:tc>
          <w:tcPr>
            <w:tcW w:w="2263" w:type="dxa"/>
          </w:tcPr>
          <w:p w14:paraId="50841A67" w14:textId="77777777" w:rsidR="002E4D5F" w:rsidRDefault="00000000">
            <w:pPr>
              <w:pStyle w:val="TableParagraph"/>
              <w:spacing w:before="29"/>
              <w:ind w:right="774"/>
              <w:jc w:val="right"/>
              <w:rPr>
                <w:sz w:val="24"/>
              </w:rPr>
            </w:pPr>
            <w:r>
              <w:rPr>
                <w:spacing w:val="-4"/>
                <w:sz w:val="24"/>
              </w:rPr>
              <w:t>7285</w:t>
            </w:r>
          </w:p>
        </w:tc>
        <w:tc>
          <w:tcPr>
            <w:tcW w:w="3455" w:type="dxa"/>
          </w:tcPr>
          <w:p w14:paraId="76F5D255" w14:textId="77777777" w:rsidR="002E4D5F" w:rsidRDefault="002E4D5F">
            <w:pPr>
              <w:pStyle w:val="TableParagraph"/>
            </w:pPr>
          </w:p>
        </w:tc>
      </w:tr>
      <w:tr w:rsidR="002E4D5F" w14:paraId="1EDBE8B3" w14:textId="77777777">
        <w:trPr>
          <w:trHeight w:val="337"/>
        </w:trPr>
        <w:tc>
          <w:tcPr>
            <w:tcW w:w="3928" w:type="dxa"/>
          </w:tcPr>
          <w:p w14:paraId="54F9B42B" w14:textId="77777777" w:rsidR="002E4D5F" w:rsidRDefault="00000000">
            <w:pPr>
              <w:pStyle w:val="TableParagraph"/>
              <w:spacing w:before="22"/>
              <w:ind w:left="107"/>
              <w:rPr>
                <w:b/>
                <w:i/>
                <w:sz w:val="24"/>
              </w:rPr>
            </w:pPr>
            <w:r>
              <w:rPr>
                <w:b/>
                <w:i/>
                <w:sz w:val="24"/>
              </w:rPr>
              <w:t>Midazolam</w:t>
            </w:r>
            <w:r>
              <w:rPr>
                <w:b/>
                <w:i/>
                <w:spacing w:val="-2"/>
                <w:sz w:val="24"/>
              </w:rPr>
              <w:t xml:space="preserve"> (Versed)</w:t>
            </w:r>
          </w:p>
        </w:tc>
        <w:tc>
          <w:tcPr>
            <w:tcW w:w="2263" w:type="dxa"/>
          </w:tcPr>
          <w:p w14:paraId="0A81B216" w14:textId="77777777" w:rsidR="002E4D5F" w:rsidRDefault="00000000">
            <w:pPr>
              <w:pStyle w:val="TableParagraph"/>
              <w:spacing w:before="22"/>
              <w:ind w:right="774"/>
              <w:jc w:val="right"/>
              <w:rPr>
                <w:sz w:val="24"/>
              </w:rPr>
            </w:pPr>
            <w:r>
              <w:rPr>
                <w:spacing w:val="-4"/>
                <w:sz w:val="24"/>
              </w:rPr>
              <w:t>2884</w:t>
            </w:r>
          </w:p>
        </w:tc>
        <w:tc>
          <w:tcPr>
            <w:tcW w:w="3455" w:type="dxa"/>
          </w:tcPr>
          <w:p w14:paraId="2C99AF04" w14:textId="77777777" w:rsidR="002E4D5F" w:rsidRDefault="002E4D5F">
            <w:pPr>
              <w:pStyle w:val="TableParagraph"/>
            </w:pPr>
          </w:p>
        </w:tc>
      </w:tr>
      <w:tr w:rsidR="002E4D5F" w14:paraId="15370FEB" w14:textId="77777777">
        <w:trPr>
          <w:trHeight w:val="358"/>
        </w:trPr>
        <w:tc>
          <w:tcPr>
            <w:tcW w:w="3928" w:type="dxa"/>
            <w:tcBorders>
              <w:bottom w:val="single" w:sz="12" w:space="0" w:color="000000"/>
            </w:tcBorders>
          </w:tcPr>
          <w:p w14:paraId="757AD000" w14:textId="77777777" w:rsidR="002E4D5F" w:rsidRDefault="00000000">
            <w:pPr>
              <w:pStyle w:val="TableParagraph"/>
              <w:spacing w:before="29"/>
              <w:ind w:left="107"/>
              <w:rPr>
                <w:b/>
                <w:i/>
                <w:sz w:val="24"/>
              </w:rPr>
            </w:pPr>
            <w:r>
              <w:rPr>
                <w:b/>
                <w:i/>
                <w:sz w:val="24"/>
              </w:rPr>
              <w:t xml:space="preserve">Lorazepam </w:t>
            </w:r>
            <w:r>
              <w:rPr>
                <w:b/>
                <w:i/>
                <w:spacing w:val="-2"/>
                <w:sz w:val="24"/>
              </w:rPr>
              <w:t>(Ativan)</w:t>
            </w:r>
          </w:p>
        </w:tc>
        <w:tc>
          <w:tcPr>
            <w:tcW w:w="2263" w:type="dxa"/>
            <w:tcBorders>
              <w:bottom w:val="single" w:sz="12" w:space="0" w:color="000000"/>
            </w:tcBorders>
          </w:tcPr>
          <w:p w14:paraId="038A79F4" w14:textId="77777777" w:rsidR="002E4D5F" w:rsidRDefault="00000000">
            <w:pPr>
              <w:pStyle w:val="TableParagraph"/>
              <w:spacing w:before="29"/>
              <w:ind w:right="774"/>
              <w:jc w:val="right"/>
              <w:rPr>
                <w:sz w:val="24"/>
              </w:rPr>
            </w:pPr>
            <w:r>
              <w:rPr>
                <w:spacing w:val="-4"/>
                <w:sz w:val="24"/>
              </w:rPr>
              <w:t>3885</w:t>
            </w:r>
          </w:p>
        </w:tc>
        <w:tc>
          <w:tcPr>
            <w:tcW w:w="3455" w:type="dxa"/>
            <w:tcBorders>
              <w:bottom w:val="single" w:sz="12" w:space="0" w:color="000000"/>
            </w:tcBorders>
          </w:tcPr>
          <w:p w14:paraId="7275331F" w14:textId="77777777" w:rsidR="002E4D5F" w:rsidRDefault="002E4D5F">
            <w:pPr>
              <w:pStyle w:val="TableParagraph"/>
            </w:pPr>
          </w:p>
        </w:tc>
      </w:tr>
    </w:tbl>
    <w:p w14:paraId="7C6A7452" w14:textId="77777777" w:rsidR="002E4D5F" w:rsidRDefault="002E4D5F">
      <w:pPr>
        <w:pStyle w:val="BodyText"/>
        <w:spacing w:before="87"/>
      </w:pPr>
    </w:p>
    <w:p w14:paraId="1AFD78B5" w14:textId="77777777" w:rsidR="002E4D5F" w:rsidRDefault="00000000">
      <w:pPr>
        <w:pStyle w:val="BodyText"/>
        <w:spacing w:before="1" w:line="300" w:lineRule="auto"/>
        <w:ind w:left="209" w:right="327"/>
      </w:pPr>
      <w:r>
        <w:t>The</w:t>
      </w:r>
      <w:r>
        <w:rPr>
          <w:spacing w:val="-5"/>
        </w:rPr>
        <w:t xml:space="preserve"> </w:t>
      </w:r>
      <w:r>
        <w:t>destruction</w:t>
      </w:r>
      <w:r>
        <w:rPr>
          <w:spacing w:val="-5"/>
        </w:rPr>
        <w:t xml:space="preserve"> </w:t>
      </w:r>
      <w:r>
        <w:t>must</w:t>
      </w:r>
      <w:r>
        <w:rPr>
          <w:spacing w:val="-5"/>
        </w:rPr>
        <w:t xml:space="preserve"> </w:t>
      </w:r>
      <w:r>
        <w:t>be</w:t>
      </w:r>
      <w:r>
        <w:rPr>
          <w:spacing w:val="-5"/>
        </w:rPr>
        <w:t xml:space="preserve"> </w:t>
      </w:r>
      <w:r>
        <w:t>witnessed</w:t>
      </w:r>
      <w:r>
        <w:rPr>
          <w:spacing w:val="-5"/>
        </w:rPr>
        <w:t xml:space="preserve"> </w:t>
      </w:r>
      <w:r>
        <w:t>by</w:t>
      </w:r>
      <w:r>
        <w:rPr>
          <w:spacing w:val="-5"/>
        </w:rPr>
        <w:t xml:space="preserve"> </w:t>
      </w:r>
      <w:r>
        <w:t>two</w:t>
      </w:r>
      <w:r>
        <w:rPr>
          <w:spacing w:val="-5"/>
        </w:rPr>
        <w:t xml:space="preserve"> </w:t>
      </w:r>
      <w:r>
        <w:t>FitchRona</w:t>
      </w:r>
      <w:r>
        <w:rPr>
          <w:spacing w:val="-5"/>
        </w:rPr>
        <w:t xml:space="preserve"> </w:t>
      </w:r>
      <w:r>
        <w:t>employees.</w:t>
      </w:r>
      <w:r>
        <w:rPr>
          <w:spacing w:val="-5"/>
        </w:rPr>
        <w:t xml:space="preserve"> </w:t>
      </w:r>
      <w:r>
        <w:t>Students</w:t>
      </w:r>
      <w:r>
        <w:rPr>
          <w:spacing w:val="-5"/>
        </w:rPr>
        <w:t xml:space="preserve"> </w:t>
      </w:r>
      <w:r>
        <w:t>or</w:t>
      </w:r>
      <w:r>
        <w:rPr>
          <w:spacing w:val="-5"/>
        </w:rPr>
        <w:t xml:space="preserve"> </w:t>
      </w:r>
      <w:r>
        <w:t>interns</w:t>
      </w:r>
      <w:r>
        <w:rPr>
          <w:spacing w:val="-5"/>
        </w:rPr>
        <w:t xml:space="preserve"> </w:t>
      </w:r>
      <w:r>
        <w:t>MAY</w:t>
      </w:r>
      <w:r>
        <w:rPr>
          <w:spacing w:val="-13"/>
        </w:rPr>
        <w:t xml:space="preserve"> </w:t>
      </w:r>
      <w:r>
        <w:t>NOT serve as a witness.</w:t>
      </w:r>
    </w:p>
    <w:p w14:paraId="090C889B" w14:textId="77777777" w:rsidR="002E4D5F" w:rsidRDefault="00000000">
      <w:pPr>
        <w:pStyle w:val="BodyText"/>
        <w:spacing w:before="7"/>
        <w:rPr>
          <w:sz w:val="18"/>
        </w:rPr>
      </w:pPr>
      <w:r>
        <w:rPr>
          <w:noProof/>
          <w:sz w:val="18"/>
        </w:rPr>
        <mc:AlternateContent>
          <mc:Choice Requires="wps">
            <w:drawing>
              <wp:anchor distT="0" distB="0" distL="0" distR="0" simplePos="0" relativeHeight="487588864" behindDoc="1" locked="0" layoutInCell="1" allowOverlap="1" wp14:anchorId="0C33D2EC" wp14:editId="3B2F7151">
                <wp:simplePos x="0" y="0"/>
                <wp:positionH relativeFrom="page">
                  <wp:posOffset>361949</wp:posOffset>
                </wp:positionH>
                <wp:positionV relativeFrom="paragraph">
                  <wp:posOffset>151731</wp:posOffset>
                </wp:positionV>
                <wp:extent cx="3810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099" y="9524"/>
                              </a:moveTo>
                              <a:lnTo>
                                <a:pt x="0" y="9524"/>
                              </a:lnTo>
                              <a:lnTo>
                                <a:pt x="0" y="0"/>
                              </a:lnTo>
                              <a:lnTo>
                                <a:pt x="38099" y="0"/>
                              </a:lnTo>
                              <a:lnTo>
                                <a:pt x="380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374210" id="Graphic 8" o:spid="_x0000_s1026" style="position:absolute;margin-left:28.5pt;margin-top:11.95pt;width:3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" path="m38099,9524l,9524,,,38099,r,9524xe" fillcolor="black" stroked="f">
                <v:path arrowok="t"/>
                <w10:wrap type="topAndBottom" anchorx="page"/>
              </v:shape>
            </w:pict>
          </mc:Fallback>
        </mc:AlternateContent>
      </w:r>
    </w:p>
    <w:p w14:paraId="40E15569" w14:textId="77777777" w:rsidR="002E4D5F" w:rsidRDefault="00000000">
      <w:pPr>
        <w:pStyle w:val="Heading1"/>
        <w:spacing w:before="91"/>
        <w:ind w:left="209"/>
        <w:rPr>
          <w:u w:val="none"/>
        </w:rPr>
      </w:pPr>
      <w:r>
        <w:rPr>
          <w:spacing w:val="-2"/>
        </w:rPr>
        <w:t>Recordkeepin</w:t>
      </w:r>
      <w:r>
        <w:rPr>
          <w:spacing w:val="-2"/>
          <w:u w:val="none"/>
        </w:rPr>
        <w:t>g</w:t>
      </w:r>
    </w:p>
    <w:p w14:paraId="1F967257" w14:textId="77777777" w:rsidR="002E4D5F" w:rsidRDefault="00000000">
      <w:pPr>
        <w:pStyle w:val="BodyText"/>
        <w:spacing w:before="54" w:line="300" w:lineRule="auto"/>
        <w:ind w:left="209"/>
      </w:pPr>
      <w:r>
        <w:rPr>
          <w:noProof/>
        </w:rPr>
        <mc:AlternateContent>
          <mc:Choice Requires="wps">
            <w:drawing>
              <wp:anchor distT="0" distB="0" distL="0" distR="0" simplePos="0" relativeHeight="15730688" behindDoc="0" locked="0" layoutInCell="1" allowOverlap="1" wp14:anchorId="261AF224" wp14:editId="72C80E04">
                <wp:simplePos x="0" y="0"/>
                <wp:positionH relativeFrom="page">
                  <wp:posOffset>4170610</wp:posOffset>
                </wp:positionH>
                <wp:positionV relativeFrom="paragraph">
                  <wp:posOffset>405144</wp:posOffset>
                </wp:positionV>
                <wp:extent cx="38100" cy="952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099" y="9524"/>
                              </a:moveTo>
                              <a:lnTo>
                                <a:pt x="0" y="9524"/>
                              </a:lnTo>
                              <a:lnTo>
                                <a:pt x="0" y="0"/>
                              </a:lnTo>
                              <a:lnTo>
                                <a:pt x="38099" y="0"/>
                              </a:lnTo>
                              <a:lnTo>
                                <a:pt x="380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64EB0D" id="Graphic 9" o:spid="_x0000_s1026" style="position:absolute;margin-left:328.4pt;margin-top:31.9pt;width:3pt;height:.75pt;z-index:15730688;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" path="m38099,9524l,9524,,,38099,r,9524xe" fillcolor="black" stroked="f">
                <v:path arrowok="t"/>
                <w10:wrap anchorx="page"/>
              </v:shape>
            </w:pict>
          </mc:Fallback>
        </mc:AlternateContent>
      </w:r>
      <w:r>
        <w:t>Per</w:t>
      </w:r>
      <w:r>
        <w:rPr>
          <w:spacing w:val="-5"/>
        </w:rPr>
        <w:t xml:space="preserve"> </w:t>
      </w:r>
      <w:r>
        <w:t>Federal</w:t>
      </w:r>
      <w:r>
        <w:rPr>
          <w:spacing w:val="-4"/>
        </w:rPr>
        <w:t xml:space="preserve"> </w:t>
      </w:r>
      <w:r>
        <w:t>DEA</w:t>
      </w:r>
      <w:r>
        <w:rPr>
          <w:spacing w:val="-15"/>
        </w:rPr>
        <w:t xml:space="preserve"> </w:t>
      </w:r>
      <w:r>
        <w:t>regulations,</w:t>
      </w:r>
      <w:r>
        <w:rPr>
          <w:spacing w:val="-4"/>
        </w:rPr>
        <w:t xml:space="preserve"> </w:t>
      </w:r>
      <w:r>
        <w:t>all</w:t>
      </w:r>
      <w:r>
        <w:rPr>
          <w:spacing w:val="-4"/>
        </w:rPr>
        <w:t xml:space="preserve"> </w:t>
      </w:r>
      <w:r>
        <w:t>records</w:t>
      </w:r>
      <w:r>
        <w:rPr>
          <w:spacing w:val="-4"/>
        </w:rPr>
        <w:t xml:space="preserve"> </w:t>
      </w:r>
      <w:r>
        <w:t>shall</w:t>
      </w:r>
      <w:r>
        <w:rPr>
          <w:spacing w:val="-4"/>
        </w:rPr>
        <w:t xml:space="preserve"> </w:t>
      </w:r>
      <w:r>
        <w:t>be</w:t>
      </w:r>
      <w:r>
        <w:rPr>
          <w:spacing w:val="-4"/>
        </w:rPr>
        <w:t xml:space="preserve"> </w:t>
      </w:r>
      <w:r>
        <w:t>kept</w:t>
      </w:r>
      <w:r>
        <w:rPr>
          <w:spacing w:val="-4"/>
        </w:rPr>
        <w:t xml:space="preserve"> </w:t>
      </w:r>
      <w:r>
        <w:t>for</w:t>
      </w:r>
      <w:r>
        <w:rPr>
          <w:spacing w:val="-4"/>
        </w:rPr>
        <w:t xml:space="preserve"> </w:t>
      </w:r>
      <w:r>
        <w:t>two</w:t>
      </w:r>
      <w:r>
        <w:rPr>
          <w:spacing w:val="-4"/>
        </w:rPr>
        <w:t xml:space="preserve"> </w:t>
      </w:r>
      <w:r>
        <w:t>years,</w:t>
      </w:r>
      <w:r>
        <w:rPr>
          <w:spacing w:val="-4"/>
        </w:rPr>
        <w:t xml:space="preserve"> </w:t>
      </w:r>
      <w:r>
        <w:t>however</w:t>
      </w:r>
      <w:r>
        <w:rPr>
          <w:spacing w:val="-8"/>
        </w:rPr>
        <w:t xml:space="preserve"> </w:t>
      </w:r>
      <w:r>
        <w:t>Wisconsin</w:t>
      </w:r>
      <w:r>
        <w:rPr>
          <w:spacing w:val="-4"/>
        </w:rPr>
        <w:t xml:space="preserve"> </w:t>
      </w:r>
      <w:r>
        <w:t>regulations require that these records be kept for a minimum of five years.</w:t>
      </w:r>
    </w:p>
    <w:p w14:paraId="69AD3B3C" w14:textId="77777777" w:rsidR="002E4D5F" w:rsidRDefault="00000000">
      <w:pPr>
        <w:pStyle w:val="BodyText"/>
        <w:spacing w:before="8"/>
        <w:rPr>
          <w:sz w:val="18"/>
        </w:rPr>
      </w:pPr>
      <w:r>
        <w:rPr>
          <w:noProof/>
          <w:sz w:val="18"/>
        </w:rPr>
        <mc:AlternateContent>
          <mc:Choice Requires="wps">
            <w:drawing>
              <wp:anchor distT="0" distB="0" distL="0" distR="0" simplePos="0" relativeHeight="487589376" behindDoc="1" locked="0" layoutInCell="1" allowOverlap="1" wp14:anchorId="7FCE9F78" wp14:editId="34C8ADB7">
                <wp:simplePos x="0" y="0"/>
                <wp:positionH relativeFrom="page">
                  <wp:posOffset>361949</wp:posOffset>
                </wp:positionH>
                <wp:positionV relativeFrom="paragraph">
                  <wp:posOffset>151817</wp:posOffset>
                </wp:positionV>
                <wp:extent cx="381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099" y="9524"/>
                              </a:moveTo>
                              <a:lnTo>
                                <a:pt x="0" y="9524"/>
                              </a:lnTo>
                              <a:lnTo>
                                <a:pt x="0" y="0"/>
                              </a:lnTo>
                              <a:lnTo>
                                <a:pt x="38099" y="0"/>
                              </a:lnTo>
                              <a:lnTo>
                                <a:pt x="38099" y="952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7008C7" id="Graphic 10" o:spid="_x0000_s1026" style="position:absolute;margin-left:28.5pt;margin-top:11.95pt;width:3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" path="m38099,9524l,9524,,,38099,r,9524xe" fillcolor="black" stroked="f">
                <v:path arrowok="t"/>
                <w10:wrap type="topAndBottom" anchorx="page"/>
              </v:shape>
            </w:pict>
          </mc:Fallback>
        </mc:AlternateContent>
      </w:r>
    </w:p>
    <w:p w14:paraId="35C65F83" w14:textId="6FE51E43" w:rsidR="002E4D5F" w:rsidRDefault="00000000">
      <w:pPr>
        <w:pStyle w:val="BodyText"/>
        <w:spacing w:before="91" w:line="295" w:lineRule="auto"/>
        <w:ind w:left="209" w:right="266"/>
      </w:pPr>
      <w:r>
        <w:t>Any</w:t>
      </w:r>
      <w:r>
        <w:rPr>
          <w:spacing w:val="-3"/>
        </w:rPr>
        <w:t xml:space="preserve"> </w:t>
      </w:r>
      <w:r>
        <w:t>suspected</w:t>
      </w:r>
      <w:r>
        <w:rPr>
          <w:spacing w:val="-3"/>
        </w:rPr>
        <w:t xml:space="preserve"> </w:t>
      </w:r>
      <w:r>
        <w:t>loss,</w:t>
      </w:r>
      <w:ins w:id="124" w:author="Patrick Anderson" w:date="2026-04-15T07:28:00Z" w16du:dateUtc="2026-04-15T12:28:00Z">
        <w:r w:rsidR="00C60722">
          <w:t xml:space="preserve"> diversion,</w:t>
        </w:r>
      </w:ins>
      <w:r>
        <w:rPr>
          <w:spacing w:val="-3"/>
        </w:rPr>
        <w:t xml:space="preserve"> </w:t>
      </w:r>
      <w:r>
        <w:t>or</w:t>
      </w:r>
      <w:r>
        <w:rPr>
          <w:spacing w:val="-3"/>
        </w:rPr>
        <w:t xml:space="preserve"> </w:t>
      </w:r>
      <w:r>
        <w:t>theft</w:t>
      </w:r>
      <w:r>
        <w:rPr>
          <w:spacing w:val="-3"/>
        </w:rPr>
        <w:t xml:space="preserve"> </w:t>
      </w:r>
      <w:r>
        <w:t>of</w:t>
      </w:r>
      <w:r>
        <w:rPr>
          <w:spacing w:val="-3"/>
        </w:rPr>
        <w:t xml:space="preserve"> </w:t>
      </w:r>
      <w:r>
        <w:t>a</w:t>
      </w:r>
      <w:r>
        <w:rPr>
          <w:spacing w:val="-3"/>
        </w:rPr>
        <w:t xml:space="preserve"> </w:t>
      </w:r>
      <w:r>
        <w:t>controlled</w:t>
      </w:r>
      <w:r>
        <w:rPr>
          <w:spacing w:val="-3"/>
        </w:rPr>
        <w:t xml:space="preserve"> </w:t>
      </w:r>
      <w:r>
        <w:t>substance</w:t>
      </w:r>
      <w:r>
        <w:rPr>
          <w:spacing w:val="-3"/>
        </w:rPr>
        <w:t xml:space="preserve"> </w:t>
      </w:r>
      <w:r>
        <w:t>must</w:t>
      </w:r>
      <w:r>
        <w:rPr>
          <w:spacing w:val="-3"/>
        </w:rPr>
        <w:t xml:space="preserve"> </w:t>
      </w:r>
      <w:r>
        <w:t>be</w:t>
      </w:r>
      <w:r>
        <w:rPr>
          <w:spacing w:val="-3"/>
        </w:rPr>
        <w:t xml:space="preserve"> </w:t>
      </w:r>
      <w:r>
        <w:t>reported</w:t>
      </w:r>
      <w:r>
        <w:rPr>
          <w:spacing w:val="-3"/>
        </w:rPr>
        <w:t xml:space="preserve"> </w:t>
      </w:r>
      <w:r>
        <w:t>with</w:t>
      </w:r>
      <w:r>
        <w:rPr>
          <w:spacing w:val="-3"/>
        </w:rPr>
        <w:t xml:space="preserve"> </w:t>
      </w:r>
      <w:r>
        <w:t>one</w:t>
      </w:r>
      <w:r>
        <w:rPr>
          <w:spacing w:val="-3"/>
        </w:rPr>
        <w:t xml:space="preserve"> </w:t>
      </w:r>
      <w:r>
        <w:t>business</w:t>
      </w:r>
      <w:r>
        <w:rPr>
          <w:spacing w:val="-3"/>
        </w:rPr>
        <w:t xml:space="preserve"> </w:t>
      </w:r>
      <w:r>
        <w:t>day</w:t>
      </w:r>
      <w:r>
        <w:rPr>
          <w:spacing w:val="-3"/>
        </w:rPr>
        <w:t xml:space="preserve"> </w:t>
      </w:r>
      <w:r>
        <w:t>of</w:t>
      </w:r>
      <w:r>
        <w:rPr>
          <w:spacing w:val="-3"/>
        </w:rPr>
        <w:t xml:space="preserve"> </w:t>
      </w:r>
      <w:r>
        <w:t>the discovery to the DEA</w:t>
      </w:r>
      <w:r>
        <w:rPr>
          <w:spacing w:val="-5"/>
        </w:rPr>
        <w:t xml:space="preserve"> </w:t>
      </w:r>
      <w:r>
        <w:t>using the DEA</w:t>
      </w:r>
      <w:r>
        <w:rPr>
          <w:spacing w:val="-5"/>
        </w:rPr>
        <w:t xml:space="preserve"> </w:t>
      </w:r>
      <w:r>
        <w:t>Form 106, which is an automated reporting. (</w:t>
      </w:r>
      <w:hyperlink r:id="rId10">
        <w:r w:rsidR="002E4D5F">
          <w:t>https://www.deadiversion.usdoj.gov/21cfr_reports/theft/index.html</w:t>
        </w:r>
      </w:hyperlink>
      <w:r>
        <w:t>). Additional questions should be routed to the DEA call center at 1-800-882-9539</w:t>
      </w:r>
    </w:p>
    <w:sectPr w:rsidR="002E4D5F">
      <w:pgSz w:w="12240" w:h="15840"/>
      <w:pgMar w:top="500" w:right="1800" w:bottom="460" w:left="360" w:header="284" w:footer="2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40541" w14:textId="77777777" w:rsidR="00FF1C26" w:rsidRDefault="00FF1C26">
      <w:r>
        <w:separator/>
      </w:r>
    </w:p>
  </w:endnote>
  <w:endnote w:type="continuationSeparator" w:id="0">
    <w:p w14:paraId="29646152" w14:textId="77777777" w:rsidR="00FF1C26" w:rsidRDefault="00FF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16AFC" w14:textId="77777777" w:rsidR="002E4D5F" w:rsidRDefault="00000000">
    <w:pPr>
      <w:pStyle w:val="BodyText"/>
      <w:spacing w:line="14" w:lineRule="auto"/>
      <w:rPr>
        <w:sz w:val="20"/>
      </w:rPr>
    </w:pPr>
    <w:r>
      <w:rPr>
        <w:noProof/>
        <w:sz w:val="20"/>
      </w:rPr>
      <mc:AlternateContent>
        <mc:Choice Requires="wps">
          <w:drawing>
            <wp:anchor distT="0" distB="0" distL="0" distR="0" simplePos="0" relativeHeight="487477248" behindDoc="1" locked="0" layoutInCell="1" allowOverlap="1" wp14:anchorId="3AC85585" wp14:editId="3285B479">
              <wp:simplePos x="0" y="0"/>
              <wp:positionH relativeFrom="page">
                <wp:posOffset>292100</wp:posOffset>
              </wp:positionH>
              <wp:positionV relativeFrom="page">
                <wp:posOffset>9744232</wp:posOffset>
              </wp:positionV>
              <wp:extent cx="4126229"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6229" cy="139065"/>
                      </a:xfrm>
                      <a:prstGeom prst="rect">
                        <a:avLst/>
                      </a:prstGeom>
                    </wps:spPr>
                    <wps:txbx>
                      <w:txbxContent>
                        <w:p w14:paraId="5CE638DB" w14:textId="653DB00B" w:rsidR="002E4D5F" w:rsidRDefault="002E4D5F">
                          <w:pPr>
                            <w:spacing w:before="14"/>
                            <w:ind w:left="20"/>
                            <w:rPr>
                              <w:rFonts w:ascii="Arial"/>
                              <w:sz w:val="16"/>
                            </w:rPr>
                          </w:pPr>
                          <w:del w:id="31" w:author="Patrick Anderson" w:date="2026-04-15T06:25:00Z" w16du:dateUtc="2026-04-15T11:25:00Z">
                            <w:r w:rsidDel="00CC2C8F">
                              <w:fldChar w:fldCharType="begin"/>
                            </w:r>
                            <w:r w:rsidDel="00CC2C8F">
                              <w:delInstrText>HYPERLINK "https://suite.vairkko.com/APP/index.cfm/EmployeeManual/EditContent?statementID=17480" \h</w:delInstrText>
                            </w:r>
                            <w:r w:rsidDel="00CC2C8F">
                              <w:fldChar w:fldCharType="separate"/>
                            </w:r>
                            <w:r w:rsidDel="00CC2C8F">
                              <w:rPr>
                                <w:rFonts w:ascii="Arial"/>
                                <w:spacing w:val="-2"/>
                                <w:sz w:val="16"/>
                              </w:rPr>
                              <w:delText>https://suite.vairkko.com/APP/index.cfm/EmployeeManual/EditContent?statementID=17480</w:delText>
                            </w:r>
                            <w:r w:rsidDel="00CC2C8F">
                              <w:fldChar w:fldCharType="end"/>
                            </w:r>
                          </w:del>
                        </w:p>
                      </w:txbxContent>
                    </wps:txbx>
                    <wps:bodyPr wrap="square" lIns="0" tIns="0" rIns="0" bIns="0" rtlCol="0">
                      <a:noAutofit/>
                    </wps:bodyPr>
                  </wps:wsp>
                </a:graphicData>
              </a:graphic>
            </wp:anchor>
          </w:drawing>
        </mc:Choice>
        <mc:Fallback>
          <w:pict>
            <v:shapetype w14:anchorId="3AC85585" id="_x0000_t202" coordsize="21600,21600" o:spt="202" path="m,l,21600r21600,l21600,xe">
              <v:stroke joinstyle="miter"/>
              <v:path gradientshapeok="t" o:connecttype="rect"/>
            </v:shapetype>
            <v:shape id="Textbox 3" o:spid="_x0000_s1028" type="#_x0000_t202" style="position:absolute;margin-left:23pt;margin-top:767.25pt;width:324.9pt;height:10.95pt;z-index:-15839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" filled="f" stroked="f">
              <v:textbox inset="0,0,0,0">
                <w:txbxContent>
                  <w:p w14:paraId="5CE638DB" w14:textId="653DB00B" w:rsidR="002E4D5F" w:rsidRDefault="002E4D5F">
                    <w:pPr>
                      <w:spacing w:before="14"/>
                      <w:ind w:left="20"/>
                      <w:rPr>
                        <w:rFonts w:ascii="Arial"/>
                        <w:sz w:val="16"/>
                      </w:rPr>
                    </w:pPr>
                    <w:del w:id="32" w:author="Patrick Anderson" w:date="2026-04-15T06:25:00Z" w16du:dateUtc="2026-04-15T11:25:00Z">
                      <w:r w:rsidDel="00CC2C8F">
                        <w:fldChar w:fldCharType="begin"/>
                      </w:r>
                      <w:r w:rsidDel="00CC2C8F">
                        <w:delInstrText>HYPERLINK "https://suite.vairkko.com/APP/index.cfm/EmployeeManual/EditContent?statementID=17480" \h</w:delInstrText>
                      </w:r>
                      <w:r w:rsidDel="00CC2C8F">
                        <w:fldChar w:fldCharType="separate"/>
                      </w:r>
                      <w:r w:rsidDel="00CC2C8F">
                        <w:rPr>
                          <w:rFonts w:ascii="Arial"/>
                          <w:spacing w:val="-2"/>
                          <w:sz w:val="16"/>
                        </w:rPr>
                        <w:delText>https://suite.vairkko.com/APP/index.cfm/EmployeeManual/EditContent?statementID=17480</w:delText>
                      </w:r>
                      <w:r w:rsidDel="00CC2C8F">
                        <w:fldChar w:fldCharType="end"/>
                      </w:r>
                    </w:del>
                  </w:p>
                </w:txbxContent>
              </v:textbox>
              <w10:wrap anchorx="page" anchory="page"/>
            </v:shape>
          </w:pict>
        </mc:Fallback>
      </mc:AlternateContent>
    </w:r>
    <w:r>
      <w:rPr>
        <w:noProof/>
        <w:sz w:val="20"/>
      </w:rPr>
      <mc:AlternateContent>
        <mc:Choice Requires="wps">
          <w:drawing>
            <wp:anchor distT="0" distB="0" distL="0" distR="0" simplePos="0" relativeHeight="487477760" behindDoc="1" locked="0" layoutInCell="1" allowOverlap="1" wp14:anchorId="4E6941AD" wp14:editId="37095AC5">
              <wp:simplePos x="0" y="0"/>
              <wp:positionH relativeFrom="page">
                <wp:posOffset>7288114</wp:posOffset>
              </wp:positionH>
              <wp:positionV relativeFrom="page">
                <wp:posOffset>9744232</wp:posOffset>
              </wp:positionV>
              <wp:extent cx="192405"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39065"/>
                      </a:xfrm>
                      <a:prstGeom prst="rect">
                        <a:avLst/>
                      </a:prstGeom>
                    </wps:spPr>
                    <wps:txbx>
                      <w:txbxContent>
                        <w:p w14:paraId="7470F7BB" w14:textId="77777777" w:rsidR="002E4D5F" w:rsidRDefault="00000000">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5</w:t>
                          </w:r>
                          <w:r>
                            <w:rPr>
                              <w:rFonts w:ascii="Arial"/>
                              <w:spacing w:val="-5"/>
                              <w:sz w:val="16"/>
                            </w:rPr>
                            <w:fldChar w:fldCharType="end"/>
                          </w:r>
                        </w:p>
                      </w:txbxContent>
                    </wps:txbx>
                    <wps:bodyPr wrap="square" lIns="0" tIns="0" rIns="0" bIns="0" rtlCol="0">
                      <a:noAutofit/>
                    </wps:bodyPr>
                  </wps:wsp>
                </a:graphicData>
              </a:graphic>
            </wp:anchor>
          </w:drawing>
        </mc:Choice>
        <mc:Fallback>
          <w:pict>
            <v:shape w14:anchorId="4E6941AD" id="Textbox 4" o:spid="_x0000_s1029" type="#_x0000_t202" style="position:absolute;margin-left:573.85pt;margin-top:767.25pt;width:15.15pt;height:10.95pt;z-index:-1583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" filled="f" stroked="f">
              <v:textbox inset="0,0,0,0">
                <w:txbxContent>
                  <w:p w14:paraId="7470F7BB" w14:textId="77777777" w:rsidR="002E4D5F" w:rsidRDefault="00000000">
                    <w:pPr>
                      <w:spacing w:before="14"/>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Pr>
                        <w:rFonts w:ascii="Arial"/>
                        <w:spacing w:val="-5"/>
                        <w:sz w:val="16"/>
                      </w:rPr>
                      <w:t>1</w:t>
                    </w:r>
                    <w:r>
                      <w:rPr>
                        <w:rFonts w:ascii="Arial"/>
                        <w:spacing w:val="-5"/>
                        <w:sz w:val="16"/>
                      </w:rPr>
                      <w:fldChar w:fldCharType="end"/>
                    </w:r>
                    <w:r>
                      <w:rPr>
                        <w:rFonts w:ascii="Arial"/>
                        <w:spacing w:val="-5"/>
                        <w:sz w:val="16"/>
                      </w:rPr>
                      <w:t>/</w:t>
                    </w:r>
                    <w:r>
                      <w:rPr>
                        <w:rFonts w:ascii="Arial"/>
                        <w:spacing w:val="-5"/>
                        <w:sz w:val="16"/>
                      </w:rPr>
                      <w:fldChar w:fldCharType="begin"/>
                    </w:r>
                    <w:r>
                      <w:rPr>
                        <w:rFonts w:ascii="Arial"/>
                        <w:spacing w:val="-5"/>
                        <w:sz w:val="16"/>
                      </w:rPr>
                      <w:instrText xml:space="preserve"> NUMPAGES </w:instrText>
                    </w:r>
                    <w:r>
                      <w:rPr>
                        <w:rFonts w:ascii="Arial"/>
                        <w:spacing w:val="-5"/>
                        <w:sz w:val="16"/>
                      </w:rPr>
                      <w:fldChar w:fldCharType="separate"/>
                    </w:r>
                    <w:r>
                      <w:rPr>
                        <w:rFonts w:ascii="Arial"/>
                        <w:spacing w:val="-5"/>
                        <w:sz w:val="16"/>
                      </w:rPr>
                      <w:t>5</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B108" w14:textId="77777777" w:rsidR="00FF1C26" w:rsidRDefault="00FF1C26">
      <w:r>
        <w:separator/>
      </w:r>
    </w:p>
  </w:footnote>
  <w:footnote w:type="continuationSeparator" w:id="0">
    <w:p w14:paraId="14D3B880" w14:textId="77777777" w:rsidR="00FF1C26" w:rsidRDefault="00FF1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8EF3" w14:textId="77777777" w:rsidR="002E4D5F" w:rsidRDefault="00000000">
    <w:pPr>
      <w:pStyle w:val="BodyText"/>
      <w:spacing w:line="14" w:lineRule="auto"/>
      <w:rPr>
        <w:sz w:val="20"/>
      </w:rPr>
    </w:pPr>
    <w:r>
      <w:rPr>
        <w:noProof/>
        <w:sz w:val="20"/>
      </w:rPr>
      <mc:AlternateContent>
        <mc:Choice Requires="wps">
          <w:drawing>
            <wp:anchor distT="0" distB="0" distL="0" distR="0" simplePos="0" relativeHeight="487476224" behindDoc="1" locked="0" layoutInCell="1" allowOverlap="1" wp14:anchorId="19A1ABB6" wp14:editId="6A451E0F">
              <wp:simplePos x="0" y="0"/>
              <wp:positionH relativeFrom="page">
                <wp:posOffset>292100</wp:posOffset>
              </wp:positionH>
              <wp:positionV relativeFrom="page">
                <wp:posOffset>181131</wp:posOffset>
              </wp:positionV>
              <wp:extent cx="74231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39065"/>
                      </a:xfrm>
                      <a:prstGeom prst="rect">
                        <a:avLst/>
                      </a:prstGeom>
                    </wps:spPr>
                    <wps:txbx>
                      <w:txbxContent>
                        <w:p w14:paraId="7CEC17FF" w14:textId="77777777" w:rsidR="002E4D5F" w:rsidRDefault="00000000">
                          <w:pPr>
                            <w:spacing w:before="14"/>
                            <w:ind w:left="20"/>
                            <w:rPr>
                              <w:rFonts w:ascii="Arial"/>
                              <w:sz w:val="16"/>
                            </w:rPr>
                          </w:pPr>
                          <w:r>
                            <w:rPr>
                              <w:rFonts w:ascii="Arial"/>
                              <w:sz w:val="16"/>
                            </w:rPr>
                            <w:t>4/7/26,</w:t>
                          </w:r>
                          <w:r>
                            <w:rPr>
                              <w:rFonts w:ascii="Arial"/>
                              <w:spacing w:val="-1"/>
                              <w:sz w:val="16"/>
                            </w:rPr>
                            <w:t xml:space="preserve"> </w:t>
                          </w:r>
                          <w:r>
                            <w:rPr>
                              <w:rFonts w:ascii="Arial"/>
                              <w:sz w:val="16"/>
                            </w:rPr>
                            <w:t>1:51</w:t>
                          </w:r>
                          <w:r>
                            <w:rPr>
                              <w:rFonts w:ascii="Arial"/>
                              <w:spacing w:val="-1"/>
                              <w:sz w:val="16"/>
                            </w:rPr>
                            <w:t xml:space="preserve"> </w:t>
                          </w:r>
                          <w:r>
                            <w:rPr>
                              <w:rFonts w:ascii="Arial"/>
                              <w:spacing w:val="-5"/>
                              <w:sz w:val="16"/>
                            </w:rPr>
                            <w:t>PM</w:t>
                          </w:r>
                        </w:p>
                      </w:txbxContent>
                    </wps:txbx>
                    <wps:bodyPr wrap="square" lIns="0" tIns="0" rIns="0" bIns="0" rtlCol="0">
                      <a:noAutofit/>
                    </wps:bodyPr>
                  </wps:wsp>
                </a:graphicData>
              </a:graphic>
            </wp:anchor>
          </w:drawing>
        </mc:Choice>
        <mc:Fallback>
          <w:pict>
            <v:shapetype w14:anchorId="19A1ABB6" id="_x0000_t202" coordsize="21600,21600" o:spt="202" path="m,l,21600r21600,l21600,xe">
              <v:stroke joinstyle="miter"/>
              <v:path gradientshapeok="t" o:connecttype="rect"/>
            </v:shapetype>
            <v:shape id="Textbox 1" o:spid="_x0000_s1026" type="#_x0000_t202" style="position:absolute;margin-left:23pt;margin-top:14.25pt;width:58.45pt;height:10.95pt;z-index:-1584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" filled="f" stroked="f">
              <v:textbox inset="0,0,0,0">
                <w:txbxContent>
                  <w:p w14:paraId="7CEC17FF" w14:textId="77777777" w:rsidR="002E4D5F" w:rsidRDefault="00000000">
                    <w:pPr>
                      <w:spacing w:before="14"/>
                      <w:ind w:left="20"/>
                      <w:rPr>
                        <w:rFonts w:ascii="Arial"/>
                        <w:sz w:val="16"/>
                      </w:rPr>
                    </w:pPr>
                    <w:r>
                      <w:rPr>
                        <w:rFonts w:ascii="Arial"/>
                        <w:sz w:val="16"/>
                      </w:rPr>
                      <w:t>4/7/26,</w:t>
                    </w:r>
                    <w:r>
                      <w:rPr>
                        <w:rFonts w:ascii="Arial"/>
                        <w:spacing w:val="-1"/>
                        <w:sz w:val="16"/>
                      </w:rPr>
                      <w:t xml:space="preserve"> </w:t>
                    </w:r>
                    <w:r>
                      <w:rPr>
                        <w:rFonts w:ascii="Arial"/>
                        <w:sz w:val="16"/>
                      </w:rPr>
                      <w:t>1:51</w:t>
                    </w:r>
                    <w:r>
                      <w:rPr>
                        <w:rFonts w:ascii="Arial"/>
                        <w:spacing w:val="-1"/>
                        <w:sz w:val="16"/>
                      </w:rPr>
                      <w:t xml:space="preserve"> </w:t>
                    </w:r>
                    <w:r>
                      <w:rPr>
                        <w:rFonts w:ascii="Arial"/>
                        <w:spacing w:val="-5"/>
                        <w:sz w:val="16"/>
                      </w:rPr>
                      <w:t>PM</w:t>
                    </w:r>
                  </w:p>
                </w:txbxContent>
              </v:textbox>
              <w10:wrap anchorx="page" anchory="page"/>
            </v:shape>
          </w:pict>
        </mc:Fallback>
      </mc:AlternateContent>
    </w:r>
    <w:r>
      <w:rPr>
        <w:noProof/>
        <w:sz w:val="20"/>
      </w:rPr>
      <mc:AlternateContent>
        <mc:Choice Requires="wps">
          <w:drawing>
            <wp:anchor distT="0" distB="0" distL="0" distR="0" simplePos="0" relativeHeight="487476736" behindDoc="1" locked="0" layoutInCell="1" allowOverlap="1" wp14:anchorId="789F2772" wp14:editId="0CB9463D">
              <wp:simplePos x="0" y="0"/>
              <wp:positionH relativeFrom="page">
                <wp:posOffset>4200475</wp:posOffset>
              </wp:positionH>
              <wp:positionV relativeFrom="page">
                <wp:posOffset>181131</wp:posOffset>
              </wp:positionV>
              <wp:extent cx="46990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900" cy="139065"/>
                      </a:xfrm>
                      <a:prstGeom prst="rect">
                        <a:avLst/>
                      </a:prstGeom>
                    </wps:spPr>
                    <wps:txbx>
                      <w:txbxContent>
                        <w:p w14:paraId="20D4660F" w14:textId="77777777" w:rsidR="002E4D5F" w:rsidRDefault="00000000">
                          <w:pPr>
                            <w:spacing w:before="14"/>
                            <w:ind w:left="20"/>
                            <w:rPr>
                              <w:rFonts w:ascii="Arial"/>
                              <w:sz w:val="16"/>
                            </w:rPr>
                          </w:pPr>
                          <w:r>
                            <w:rPr>
                              <w:rFonts w:ascii="Arial"/>
                              <w:spacing w:val="-2"/>
                              <w:sz w:val="16"/>
                            </w:rPr>
                            <w:t>VAIRKKO</w:t>
                          </w:r>
                        </w:p>
                      </w:txbxContent>
                    </wps:txbx>
                    <wps:bodyPr wrap="square" lIns="0" tIns="0" rIns="0" bIns="0" rtlCol="0">
                      <a:noAutofit/>
                    </wps:bodyPr>
                  </wps:wsp>
                </a:graphicData>
              </a:graphic>
            </wp:anchor>
          </w:drawing>
        </mc:Choice>
        <mc:Fallback>
          <w:pict>
            <v:shape w14:anchorId="789F2772" id="Textbox 2" o:spid="_x0000_s1027" type="#_x0000_t202" style="position:absolute;margin-left:330.75pt;margin-top:14.25pt;width:37pt;height:10.95pt;z-index:-15839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" filled="f" stroked="f">
              <v:textbox inset="0,0,0,0">
                <w:txbxContent>
                  <w:p w14:paraId="20D4660F" w14:textId="77777777" w:rsidR="002E4D5F" w:rsidRDefault="00000000">
                    <w:pPr>
                      <w:spacing w:before="14"/>
                      <w:ind w:left="20"/>
                      <w:rPr>
                        <w:rFonts w:ascii="Arial"/>
                        <w:sz w:val="16"/>
                      </w:rPr>
                    </w:pPr>
                    <w:r>
                      <w:rPr>
                        <w:rFonts w:ascii="Arial"/>
                        <w:spacing w:val="-2"/>
                        <w:sz w:val="16"/>
                      </w:rPr>
                      <w:t>VAIRKKO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5772EA"/>
    <w:multiLevelType w:val="hybridMultilevel"/>
    <w:tmpl w:val="7B5264FE"/>
    <w:lvl w:ilvl="0" w:tplc="D340FFA4">
      <w:start w:val="1"/>
      <w:numFmt w:val="decimal"/>
      <w:lvlText w:val="%1."/>
      <w:lvlJc w:val="left"/>
      <w:pPr>
        <w:ind w:left="81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B40669C">
      <w:numFmt w:val="bullet"/>
      <w:lvlText w:val="•"/>
      <w:lvlJc w:val="left"/>
      <w:pPr>
        <w:ind w:left="1746" w:hanging="240"/>
      </w:pPr>
      <w:rPr>
        <w:rFonts w:hint="default"/>
        <w:lang w:val="en-US" w:eastAsia="en-US" w:bidi="ar-SA"/>
      </w:rPr>
    </w:lvl>
    <w:lvl w:ilvl="2" w:tplc="EA80C8F8">
      <w:numFmt w:val="bullet"/>
      <w:lvlText w:val="•"/>
      <w:lvlJc w:val="left"/>
      <w:pPr>
        <w:ind w:left="2672" w:hanging="240"/>
      </w:pPr>
      <w:rPr>
        <w:rFonts w:hint="default"/>
        <w:lang w:val="en-US" w:eastAsia="en-US" w:bidi="ar-SA"/>
      </w:rPr>
    </w:lvl>
    <w:lvl w:ilvl="3" w:tplc="4C9C67E2">
      <w:numFmt w:val="bullet"/>
      <w:lvlText w:val="•"/>
      <w:lvlJc w:val="left"/>
      <w:pPr>
        <w:ind w:left="3598" w:hanging="240"/>
      </w:pPr>
      <w:rPr>
        <w:rFonts w:hint="default"/>
        <w:lang w:val="en-US" w:eastAsia="en-US" w:bidi="ar-SA"/>
      </w:rPr>
    </w:lvl>
    <w:lvl w:ilvl="4" w:tplc="E8D82CC0">
      <w:numFmt w:val="bullet"/>
      <w:lvlText w:val="•"/>
      <w:lvlJc w:val="left"/>
      <w:pPr>
        <w:ind w:left="4524" w:hanging="240"/>
      </w:pPr>
      <w:rPr>
        <w:rFonts w:hint="default"/>
        <w:lang w:val="en-US" w:eastAsia="en-US" w:bidi="ar-SA"/>
      </w:rPr>
    </w:lvl>
    <w:lvl w:ilvl="5" w:tplc="501CA742">
      <w:numFmt w:val="bullet"/>
      <w:lvlText w:val="•"/>
      <w:lvlJc w:val="left"/>
      <w:pPr>
        <w:ind w:left="5450" w:hanging="240"/>
      </w:pPr>
      <w:rPr>
        <w:rFonts w:hint="default"/>
        <w:lang w:val="en-US" w:eastAsia="en-US" w:bidi="ar-SA"/>
      </w:rPr>
    </w:lvl>
    <w:lvl w:ilvl="6" w:tplc="10C81D5E">
      <w:numFmt w:val="bullet"/>
      <w:lvlText w:val="•"/>
      <w:lvlJc w:val="left"/>
      <w:pPr>
        <w:ind w:left="6376" w:hanging="240"/>
      </w:pPr>
      <w:rPr>
        <w:rFonts w:hint="default"/>
        <w:lang w:val="en-US" w:eastAsia="en-US" w:bidi="ar-SA"/>
      </w:rPr>
    </w:lvl>
    <w:lvl w:ilvl="7" w:tplc="1110D7B0">
      <w:numFmt w:val="bullet"/>
      <w:lvlText w:val="•"/>
      <w:lvlJc w:val="left"/>
      <w:pPr>
        <w:ind w:left="7302" w:hanging="240"/>
      </w:pPr>
      <w:rPr>
        <w:rFonts w:hint="default"/>
        <w:lang w:val="en-US" w:eastAsia="en-US" w:bidi="ar-SA"/>
      </w:rPr>
    </w:lvl>
    <w:lvl w:ilvl="8" w:tplc="28BE458A">
      <w:numFmt w:val="bullet"/>
      <w:lvlText w:val="•"/>
      <w:lvlJc w:val="left"/>
      <w:pPr>
        <w:ind w:left="8228" w:hanging="240"/>
      </w:pPr>
      <w:rPr>
        <w:rFonts w:hint="default"/>
        <w:lang w:val="en-US" w:eastAsia="en-US" w:bidi="ar-SA"/>
      </w:rPr>
    </w:lvl>
  </w:abstractNum>
  <w:num w:numId="1" w16cid:durableId="10416349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trick Anderson">
    <w15:presenceInfo w15:providerId="AD" w15:userId="S::patricka@fitchronaems.com::edc328e2-be16-4e4d-bf1a-1006fb7bdf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4D5F"/>
    <w:rsid w:val="00011358"/>
    <w:rsid w:val="00077015"/>
    <w:rsid w:val="00120F7E"/>
    <w:rsid w:val="00182034"/>
    <w:rsid w:val="002E4D5F"/>
    <w:rsid w:val="003659B5"/>
    <w:rsid w:val="00663965"/>
    <w:rsid w:val="00851F48"/>
    <w:rsid w:val="00C60722"/>
    <w:rsid w:val="00CC2C8F"/>
    <w:rsid w:val="00CE6EFF"/>
    <w:rsid w:val="00D3684A"/>
    <w:rsid w:val="00DA7B12"/>
    <w:rsid w:val="00FF1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95E69"/>
  <w15:docId w15:val="{CEA0F0C8-1BC8-4928-A3F2-0E626AFE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10"/>
      <w:outlineLvl w:val="0"/>
    </w:pPr>
    <w:rPr>
      <w:b/>
      <w:bCs/>
      <w:sz w:val="24"/>
      <w:szCs w:val="24"/>
      <w:u w:val="single" w:color="000000"/>
    </w:rPr>
  </w:style>
  <w:style w:type="paragraph" w:styleId="Heading2">
    <w:name w:val="heading 2"/>
    <w:basedOn w:val="Normal"/>
    <w:uiPriority w:val="9"/>
    <w:unhideWhenUsed/>
    <w:qFormat/>
    <w:pPr>
      <w:ind w:left="209"/>
      <w:outlineLvl w:val="1"/>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69"/>
      <w:ind w:left="810" w:hanging="240"/>
    </w:pPr>
  </w:style>
  <w:style w:type="paragraph" w:customStyle="1" w:styleId="TableParagraph">
    <w:name w:val="Table Paragraph"/>
    <w:basedOn w:val="Normal"/>
    <w:uiPriority w:val="1"/>
    <w:qFormat/>
  </w:style>
  <w:style w:type="paragraph" w:styleId="Revision">
    <w:name w:val="Revision"/>
    <w:hidden/>
    <w:uiPriority w:val="99"/>
    <w:semiHidden/>
    <w:rsid w:val="00D3684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deadiversion.usdoj.gov/21cfr_reports/theft/index.html" TargetMode="External"/><Relationship Id="rId4" Type="http://schemas.openxmlformats.org/officeDocument/2006/relationships/webSettings" Target="webSettings.xml"/><Relationship Id="rId9" Type="http://schemas.openxmlformats.org/officeDocument/2006/relationships/hyperlink" Target="https://www.deadiversion.usdoj.gov/21cfr_reports/surrend/41_form.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8</Pages>
  <Words>1823</Words>
  <Characters>10124</Characters>
  <Application>Microsoft Office Word</Application>
  <DocSecurity>0</DocSecurity>
  <Lines>246</Lines>
  <Paragraphs>104</Paragraphs>
  <ScaleCrop>false</ScaleCrop>
  <HeadingPairs>
    <vt:vector size="2" baseType="variant">
      <vt:variant>
        <vt:lpstr>Title</vt:lpstr>
      </vt:variant>
      <vt:variant>
        <vt:i4>1</vt:i4>
      </vt:variant>
    </vt:vector>
  </HeadingPairs>
  <TitlesOfParts>
    <vt:vector size="1" baseType="lpstr">
      <vt:lpstr>VAIRKKO</vt:lpstr>
    </vt:vector>
  </TitlesOfParts>
  <Company/>
  <LinksUpToDate>false</LinksUpToDate>
  <CharactersWithSpaces>11843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VAIRKKO</dc:title>
  <cp:lastModifiedBy>Patrick Anderson</cp:lastModifiedBy>
  <cp:revision>5</cp:revision>
  <dcterms:created xsi:type="dcterms:W3CDTF">2026-04-07T18:54:00Z</dcterms:created>
  <dcterms:modified xsi:type="dcterms:W3CDTF">2026-04-15T12:30:00Z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Mozilla/5.0 (Windows NT 10.0; Win64; x64) AppleWebKit/537.36 (KHTML, like Gecko) Chrome/146.0.0.0 Safari/537.36</vt:lpwstr>
  </property>
  <property fmtid="{D5CDD505-2E9C-101B-9397-08002B2CF9AE}" pid="4" name="LastSaved">
    <vt:filetime>2026-04-07T00:00:00Z</vt:filetime>
  </property>
  <property fmtid="{D5CDD505-2E9C-101B-9397-08002B2CF9AE}" pid="5" name="Producer">
    <vt:lpwstr>Skia/PDF m146</vt:lpwstr>
  </property>
</Properties>
</file>